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753B6E" w:rsidRDefault="007B188A" w:rsidP="00EF3662">
      <w:pPr>
        <w:pStyle w:val="aa"/>
        <w:ind w:right="-7" w:firstLine="567"/>
        <w:jc w:val="right"/>
        <w:rPr>
          <w:rFonts w:ascii="GHEA Grapalat" w:hAnsi="GHEA Grapalat" w:cs="Sylfaen"/>
          <w:i/>
          <w:sz w:val="18"/>
        </w:rPr>
      </w:pPr>
      <w:r w:rsidRPr="00753B6E">
        <w:rPr>
          <w:rFonts w:ascii="GHEA Grapalat" w:hAnsi="GHEA Grapalat" w:cs="Sylfaen"/>
          <w:i/>
          <w:sz w:val="18"/>
        </w:rPr>
        <w:t xml:space="preserve">                                                                                           </w:t>
      </w:r>
      <w:r w:rsidR="00931A1F" w:rsidRPr="00753B6E">
        <w:rPr>
          <w:rFonts w:ascii="GHEA Grapalat" w:hAnsi="GHEA Grapalat" w:cs="Sylfaen"/>
          <w:i/>
          <w:sz w:val="18"/>
        </w:rPr>
        <w:t xml:space="preserve"> </w:t>
      </w:r>
    </w:p>
    <w:p w14:paraId="7CD37096" w14:textId="77777777" w:rsidR="00642EFE" w:rsidRPr="003639FF" w:rsidRDefault="00642EFE"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ՀԱՅՏԱՐԱՐՈՒԹՅՈՒՆ</w:t>
      </w:r>
    </w:p>
    <w:p w14:paraId="569314AA" w14:textId="3F7FEF6B" w:rsidR="00642EFE" w:rsidRPr="003639FF" w:rsidRDefault="00FB4BD0"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ԳՆԱՆՇՄԱՆ ՀԱՐՑՄԱՆ </w:t>
      </w:r>
      <w:r w:rsidR="00642EFE" w:rsidRPr="003639FF">
        <w:rPr>
          <w:rFonts w:ascii="GHEA Grapalat" w:hAnsi="GHEA Grapalat"/>
          <w:i w:val="0"/>
          <w:sz w:val="22"/>
          <w:szCs w:val="22"/>
          <w:lang w:val="af-ZA"/>
        </w:rPr>
        <w:t>ՄԱՍԻՆ</w:t>
      </w:r>
    </w:p>
    <w:p w14:paraId="638CA66E" w14:textId="77777777" w:rsidR="00642EFE" w:rsidRPr="003639FF" w:rsidRDefault="00642EFE" w:rsidP="00EF3662">
      <w:pPr>
        <w:pStyle w:val="a3"/>
        <w:spacing w:line="240" w:lineRule="auto"/>
        <w:jc w:val="center"/>
        <w:rPr>
          <w:rFonts w:ascii="GHEA Grapalat" w:hAnsi="GHEA Grapalat"/>
          <w:i w:val="0"/>
          <w:sz w:val="22"/>
          <w:szCs w:val="22"/>
          <w:lang w:val="af-ZA"/>
        </w:rPr>
      </w:pPr>
    </w:p>
    <w:p w14:paraId="25D9C0A6" w14:textId="77777777" w:rsidR="00642EFE" w:rsidRPr="003639FF" w:rsidRDefault="00642EFE"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Հայտարարության սույն տեքստը հաստատված է </w:t>
      </w:r>
      <w:r w:rsidR="00C0193C" w:rsidRPr="003639FF">
        <w:rPr>
          <w:rFonts w:ascii="GHEA Grapalat" w:hAnsi="GHEA Grapalat"/>
          <w:i w:val="0"/>
          <w:sz w:val="22"/>
          <w:szCs w:val="22"/>
          <w:lang w:val="af-ZA"/>
        </w:rPr>
        <w:t xml:space="preserve">գնահատող </w:t>
      </w:r>
      <w:r w:rsidRPr="003639FF">
        <w:rPr>
          <w:rFonts w:ascii="GHEA Grapalat" w:hAnsi="GHEA Grapalat"/>
          <w:i w:val="0"/>
          <w:sz w:val="22"/>
          <w:szCs w:val="22"/>
          <w:lang w:val="af-ZA"/>
        </w:rPr>
        <w:t>հանձնաժողովի</w:t>
      </w:r>
    </w:p>
    <w:p w14:paraId="2DC06F5B" w14:textId="2D8DB87A" w:rsidR="0091042F" w:rsidRPr="003639FF" w:rsidRDefault="00642EFE" w:rsidP="00D21F8D">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20</w:t>
      </w:r>
      <w:r w:rsidR="008914DC" w:rsidRPr="003639FF">
        <w:rPr>
          <w:rFonts w:ascii="GHEA Grapalat" w:hAnsi="GHEA Grapalat"/>
          <w:i w:val="0"/>
          <w:sz w:val="22"/>
          <w:szCs w:val="22"/>
          <w:lang w:val="hy-AM"/>
        </w:rPr>
        <w:t>2</w:t>
      </w:r>
      <w:r w:rsidR="006B3E8D" w:rsidRPr="006B3E8D">
        <w:rPr>
          <w:rFonts w:ascii="GHEA Grapalat" w:hAnsi="GHEA Grapalat"/>
          <w:i w:val="0"/>
          <w:sz w:val="22"/>
          <w:szCs w:val="22"/>
          <w:lang w:val="af-ZA"/>
        </w:rPr>
        <w:t>5</w:t>
      </w:r>
      <w:r w:rsidR="003262D2" w:rsidRPr="003639FF">
        <w:rPr>
          <w:rFonts w:ascii="GHEA Grapalat" w:hAnsi="GHEA Grapalat"/>
          <w:i w:val="0"/>
          <w:sz w:val="22"/>
          <w:szCs w:val="22"/>
          <w:lang w:val="hy-AM"/>
        </w:rPr>
        <w:t xml:space="preserve"> </w:t>
      </w:r>
      <w:r w:rsidRPr="003639FF">
        <w:rPr>
          <w:rFonts w:ascii="GHEA Grapalat" w:hAnsi="GHEA Grapalat"/>
          <w:i w:val="0"/>
          <w:sz w:val="22"/>
          <w:szCs w:val="22"/>
          <w:lang w:val="af-ZA"/>
        </w:rPr>
        <w:t xml:space="preserve">թվականի </w:t>
      </w:r>
      <w:r w:rsidR="00610027">
        <w:rPr>
          <w:rFonts w:ascii="GHEA Grapalat" w:hAnsi="GHEA Grapalat"/>
          <w:i w:val="0"/>
          <w:sz w:val="22"/>
          <w:szCs w:val="22"/>
          <w:lang w:val="hy-AM"/>
        </w:rPr>
        <w:t>սեպտեմբերի 2</w:t>
      </w:r>
      <w:r w:rsidR="00800550">
        <w:rPr>
          <w:rFonts w:ascii="GHEA Grapalat" w:hAnsi="GHEA Grapalat"/>
          <w:i w:val="0"/>
          <w:sz w:val="22"/>
          <w:szCs w:val="22"/>
          <w:lang w:val="hy-AM"/>
        </w:rPr>
        <w:t>-ի</w:t>
      </w:r>
      <w:r w:rsidR="008914DC" w:rsidRPr="003639FF">
        <w:rPr>
          <w:rFonts w:ascii="GHEA Grapalat" w:hAnsi="GHEA Grapalat"/>
          <w:i w:val="0"/>
          <w:sz w:val="22"/>
          <w:szCs w:val="22"/>
          <w:lang w:val="hy-AM"/>
        </w:rPr>
        <w:t xml:space="preserve"> </w:t>
      </w:r>
      <w:r w:rsidR="008914DC" w:rsidRPr="003639FF">
        <w:rPr>
          <w:rFonts w:ascii="GHEA Grapalat" w:hAnsi="GHEA Grapalat"/>
          <w:i w:val="0"/>
          <w:sz w:val="22"/>
          <w:szCs w:val="22"/>
          <w:lang w:val="af-ZA"/>
        </w:rPr>
        <w:t xml:space="preserve">N </w:t>
      </w:r>
      <w:r w:rsidR="00800550">
        <w:rPr>
          <w:rFonts w:ascii="GHEA Grapalat" w:hAnsi="GHEA Grapalat"/>
          <w:i w:val="0"/>
          <w:sz w:val="22"/>
          <w:szCs w:val="22"/>
          <w:lang w:val="hy-AM"/>
        </w:rPr>
        <w:t>1</w:t>
      </w:r>
      <w:r w:rsidR="003C53D4" w:rsidRPr="003639FF">
        <w:rPr>
          <w:rFonts w:ascii="GHEA Grapalat" w:hAnsi="GHEA Grapalat"/>
          <w:i w:val="0"/>
          <w:sz w:val="22"/>
          <w:szCs w:val="22"/>
          <w:lang w:val="af-ZA"/>
        </w:rPr>
        <w:t xml:space="preserve"> </w:t>
      </w:r>
      <w:r w:rsidRPr="003639FF">
        <w:rPr>
          <w:rFonts w:ascii="GHEA Grapalat" w:hAnsi="GHEA Grapalat"/>
          <w:i w:val="0"/>
          <w:sz w:val="22"/>
          <w:szCs w:val="22"/>
          <w:lang w:val="af-ZA"/>
        </w:rPr>
        <w:t xml:space="preserve">որոշմամբ </w:t>
      </w:r>
    </w:p>
    <w:p w14:paraId="4A7CC1BC" w14:textId="77777777" w:rsidR="0091042F" w:rsidRPr="003639FF" w:rsidRDefault="0091042F" w:rsidP="00EF3662">
      <w:pPr>
        <w:pStyle w:val="a3"/>
        <w:spacing w:line="240" w:lineRule="auto"/>
        <w:jc w:val="center"/>
        <w:rPr>
          <w:rFonts w:ascii="GHEA Grapalat" w:hAnsi="GHEA Grapalat"/>
          <w:i w:val="0"/>
          <w:sz w:val="22"/>
          <w:szCs w:val="22"/>
          <w:lang w:val="af-ZA"/>
        </w:rPr>
      </w:pPr>
    </w:p>
    <w:p w14:paraId="2F2134AC" w14:textId="719EA3FE" w:rsidR="0091042F" w:rsidRPr="003639FF" w:rsidRDefault="00496E18" w:rsidP="00EF3662">
      <w:pPr>
        <w:pStyle w:val="a3"/>
        <w:spacing w:line="240"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Ընթացակարգի </w:t>
      </w:r>
      <w:r w:rsidR="00642EFE" w:rsidRPr="003639FF">
        <w:rPr>
          <w:rFonts w:ascii="GHEA Grapalat" w:hAnsi="GHEA Grapalat"/>
          <w:i w:val="0"/>
          <w:sz w:val="22"/>
          <w:szCs w:val="22"/>
          <w:lang w:val="af-ZA"/>
        </w:rPr>
        <w:t>ծածկագիրը`</w:t>
      </w:r>
      <w:r w:rsidR="0091042F" w:rsidRPr="003639FF">
        <w:rPr>
          <w:rFonts w:ascii="GHEA Grapalat" w:hAnsi="GHEA Grapalat"/>
          <w:i w:val="0"/>
          <w:sz w:val="22"/>
          <w:szCs w:val="22"/>
          <w:lang w:val="af-ZA"/>
        </w:rPr>
        <w:t xml:space="preserve"> </w:t>
      </w:r>
      <w:r w:rsidR="00316381" w:rsidRPr="003639FF">
        <w:rPr>
          <w:rFonts w:ascii="GHEA Grapalat" w:hAnsi="GHEA Grapalat"/>
          <w:i w:val="0"/>
          <w:sz w:val="22"/>
          <w:szCs w:val="22"/>
          <w:lang w:val="af-ZA"/>
        </w:rPr>
        <w:t xml:space="preserve"> </w:t>
      </w:r>
      <w:r w:rsidR="00FB4BD0" w:rsidRPr="003639FF">
        <w:rPr>
          <w:rFonts w:ascii="GHEA Grapalat" w:hAnsi="GHEA Grapalat"/>
          <w:i w:val="0"/>
          <w:sz w:val="22"/>
          <w:szCs w:val="22"/>
          <w:lang w:val="af-ZA"/>
        </w:rPr>
        <w:t>«</w:t>
      </w:r>
      <w:r w:rsidR="00610027">
        <w:rPr>
          <w:rFonts w:ascii="GHEA Grapalat" w:hAnsi="GHEA Grapalat"/>
          <w:i w:val="0"/>
          <w:sz w:val="22"/>
          <w:szCs w:val="22"/>
          <w:lang w:val="hy-AM"/>
        </w:rPr>
        <w:t>ԿԳ-ԿԿԹԿ-ԳՀԱՊՁԲ-38/25</w:t>
      </w:r>
      <w:r w:rsidR="00FB4BD0" w:rsidRPr="003639FF">
        <w:rPr>
          <w:rFonts w:ascii="GHEA Grapalat" w:hAnsi="GHEA Grapalat"/>
          <w:i w:val="0"/>
          <w:sz w:val="22"/>
          <w:szCs w:val="22"/>
          <w:lang w:val="af-ZA"/>
        </w:rPr>
        <w:t>»</w:t>
      </w:r>
    </w:p>
    <w:p w14:paraId="27EE6920" w14:textId="77777777" w:rsidR="0091042F" w:rsidRPr="003639FF" w:rsidRDefault="0091042F" w:rsidP="00EF3662">
      <w:pPr>
        <w:pStyle w:val="a3"/>
        <w:spacing w:line="240" w:lineRule="auto"/>
        <w:rPr>
          <w:rFonts w:ascii="GHEA Grapalat" w:hAnsi="GHEA Grapalat"/>
          <w:i w:val="0"/>
          <w:sz w:val="22"/>
          <w:szCs w:val="22"/>
          <w:lang w:val="af-ZA"/>
        </w:rPr>
      </w:pPr>
    </w:p>
    <w:p w14:paraId="3C69EF9E" w14:textId="4574E62D" w:rsidR="00642EFE" w:rsidRPr="003639FF" w:rsidRDefault="00642EFE" w:rsidP="003C1062">
      <w:pPr>
        <w:pStyle w:val="a3"/>
        <w:spacing w:line="276" w:lineRule="auto"/>
        <w:ind w:firstLine="709"/>
        <w:rPr>
          <w:rFonts w:ascii="GHEA Grapalat" w:hAnsi="GHEA Grapalat"/>
          <w:i w:val="0"/>
          <w:sz w:val="22"/>
          <w:szCs w:val="22"/>
          <w:lang w:val="af-ZA"/>
        </w:rPr>
      </w:pPr>
      <w:r w:rsidRPr="00F92328">
        <w:rPr>
          <w:rFonts w:ascii="GHEA Grapalat" w:hAnsi="GHEA Grapalat"/>
          <w:i w:val="0"/>
          <w:sz w:val="22"/>
          <w:szCs w:val="22"/>
          <w:lang w:val="af-ZA"/>
        </w:rPr>
        <w:t>Պատվիրատուն`</w:t>
      </w:r>
      <w:r w:rsidR="0091042F" w:rsidRPr="00F92328">
        <w:rPr>
          <w:rFonts w:ascii="GHEA Grapalat" w:hAnsi="GHEA Grapalat"/>
          <w:i w:val="0"/>
          <w:sz w:val="22"/>
          <w:szCs w:val="22"/>
          <w:lang w:val="af-ZA"/>
        </w:rPr>
        <w:t xml:space="preserve"> </w:t>
      </w:r>
      <w:r w:rsidR="003D047D">
        <w:rPr>
          <w:rFonts w:ascii="GHEA Grapalat" w:hAnsi="GHEA Grapalat"/>
          <w:i w:val="0"/>
          <w:sz w:val="22"/>
          <w:szCs w:val="22"/>
          <w:lang w:val="af-ZA"/>
        </w:rPr>
        <w:t>«Կոտայքի և Գեղարքունիքի ԿԿԹԿ» ՍՊԸ</w:t>
      </w:r>
      <w:r w:rsidR="003D047D">
        <w:rPr>
          <w:rFonts w:ascii="GHEA Grapalat" w:hAnsi="GHEA Grapalat"/>
          <w:i w:val="0"/>
          <w:sz w:val="22"/>
          <w:szCs w:val="22"/>
          <w:lang w:val="hy-AM"/>
        </w:rPr>
        <w:t>-ն</w:t>
      </w:r>
      <w:r w:rsidR="00B311AD" w:rsidRPr="00F92328">
        <w:rPr>
          <w:rFonts w:ascii="GHEA Grapalat" w:hAnsi="GHEA Grapalat"/>
          <w:i w:val="0"/>
          <w:sz w:val="22"/>
          <w:szCs w:val="22"/>
          <w:lang w:val="af-ZA"/>
        </w:rPr>
        <w:t xml:space="preserve">, որը գտնվում է </w:t>
      </w:r>
      <w:r w:rsidR="00C10083" w:rsidRPr="004B5FC6">
        <w:rPr>
          <w:rFonts w:ascii="GHEA Grapalat" w:hAnsi="GHEA Grapalat"/>
          <w:i w:val="0"/>
          <w:sz w:val="22"/>
          <w:szCs w:val="22"/>
          <w:lang w:val="af-ZA"/>
        </w:rPr>
        <w:t xml:space="preserve">ՀՀ </w:t>
      </w:r>
      <w:r w:rsidR="004B5FC6" w:rsidRPr="004B5FC6">
        <w:rPr>
          <w:rFonts w:ascii="GHEA Grapalat" w:hAnsi="GHEA Grapalat"/>
          <w:i w:val="0"/>
          <w:sz w:val="22"/>
          <w:szCs w:val="22"/>
          <w:lang w:val="af-ZA"/>
        </w:rPr>
        <w:t>Կոտայքի մարզ, ք</w:t>
      </w:r>
      <w:r w:rsidR="004B5FC6" w:rsidRPr="005A7519">
        <w:rPr>
          <w:rFonts w:ascii="Cambria Math" w:hAnsi="Cambria Math" w:cs="Cambria Math"/>
          <w:i w:val="0"/>
          <w:sz w:val="22"/>
          <w:szCs w:val="22"/>
          <w:lang w:val="af-ZA"/>
        </w:rPr>
        <w:t>․</w:t>
      </w:r>
      <w:r w:rsidR="004B5FC6" w:rsidRPr="004B5FC6">
        <w:rPr>
          <w:rFonts w:ascii="GHEA Grapalat" w:hAnsi="GHEA Grapalat"/>
          <w:i w:val="0"/>
          <w:sz w:val="22"/>
          <w:szCs w:val="22"/>
          <w:lang w:val="af-ZA"/>
        </w:rPr>
        <w:t xml:space="preserve"> </w:t>
      </w:r>
      <w:r w:rsidR="004B5FC6" w:rsidRPr="005A7519">
        <w:rPr>
          <w:rFonts w:ascii="GHEA Grapalat" w:hAnsi="GHEA Grapalat"/>
          <w:i w:val="0"/>
          <w:sz w:val="22"/>
          <w:szCs w:val="22"/>
          <w:lang w:val="af-ZA"/>
        </w:rPr>
        <w:t>Հրազդան</w:t>
      </w:r>
      <w:r w:rsidR="005A7519">
        <w:rPr>
          <w:rFonts w:ascii="GHEA Grapalat" w:hAnsi="GHEA Grapalat"/>
          <w:i w:val="0"/>
          <w:sz w:val="22"/>
          <w:szCs w:val="22"/>
          <w:lang w:val="hy-AM"/>
        </w:rPr>
        <w:t>,</w:t>
      </w:r>
      <w:r w:rsidR="005A7519" w:rsidRPr="005A7519">
        <w:rPr>
          <w:rFonts w:ascii="GHEA Grapalat" w:hAnsi="GHEA Grapalat"/>
          <w:i w:val="0"/>
          <w:sz w:val="22"/>
          <w:szCs w:val="22"/>
          <w:lang w:val="af-ZA"/>
        </w:rPr>
        <w:t xml:space="preserve"> </w:t>
      </w:r>
      <w:r w:rsidR="005A7519" w:rsidRPr="005A7519">
        <w:rPr>
          <w:rFonts w:ascii="GHEA Grapalat" w:hAnsi="GHEA Grapalat" w:cs="GHEA Grapalat"/>
          <w:i w:val="0"/>
          <w:sz w:val="22"/>
          <w:szCs w:val="22"/>
          <w:lang w:val="af-ZA"/>
        </w:rPr>
        <w:t>Հարավային</w:t>
      </w:r>
      <w:r w:rsidR="005A7519" w:rsidRPr="005A7519">
        <w:rPr>
          <w:rFonts w:ascii="GHEA Grapalat" w:hAnsi="GHEA Grapalat"/>
          <w:i w:val="0"/>
          <w:sz w:val="22"/>
          <w:szCs w:val="22"/>
          <w:lang w:val="af-ZA"/>
        </w:rPr>
        <w:t xml:space="preserve"> </w:t>
      </w:r>
      <w:r w:rsidR="005A7519" w:rsidRPr="005A7519">
        <w:rPr>
          <w:rFonts w:ascii="GHEA Grapalat" w:hAnsi="GHEA Grapalat" w:cs="GHEA Grapalat"/>
          <w:i w:val="0"/>
          <w:sz w:val="22"/>
          <w:szCs w:val="22"/>
          <w:lang w:val="af-ZA"/>
        </w:rPr>
        <w:t>թաղամաս</w:t>
      </w:r>
      <w:r w:rsidR="005A7519" w:rsidRPr="005A7519">
        <w:rPr>
          <w:rFonts w:ascii="GHEA Grapalat" w:hAnsi="GHEA Grapalat"/>
          <w:i w:val="0"/>
          <w:sz w:val="22"/>
          <w:szCs w:val="22"/>
          <w:lang w:val="af-ZA"/>
        </w:rPr>
        <w:t xml:space="preserve"> </w:t>
      </w:r>
      <w:r w:rsidR="005A7519" w:rsidRPr="005A7519">
        <w:rPr>
          <w:rFonts w:ascii="GHEA Grapalat" w:hAnsi="GHEA Grapalat" w:cs="GHEA Grapalat"/>
          <w:i w:val="0"/>
          <w:sz w:val="22"/>
          <w:szCs w:val="22"/>
          <w:lang w:val="af-ZA"/>
        </w:rPr>
        <w:t>Երևան</w:t>
      </w:r>
      <w:r w:rsidR="005A7519" w:rsidRPr="005A7519">
        <w:rPr>
          <w:rFonts w:ascii="GHEA Grapalat" w:hAnsi="GHEA Grapalat"/>
          <w:i w:val="0"/>
          <w:sz w:val="22"/>
          <w:szCs w:val="22"/>
          <w:lang w:val="af-ZA"/>
        </w:rPr>
        <w:t>-Սևան մայրուղի թիվ 51</w:t>
      </w:r>
      <w:r w:rsidR="00C10083" w:rsidRPr="003D047D">
        <w:rPr>
          <w:rFonts w:ascii="GHEA Grapalat" w:hAnsi="GHEA Grapalat"/>
          <w:i w:val="0"/>
          <w:color w:val="FF0000"/>
          <w:sz w:val="22"/>
          <w:szCs w:val="22"/>
          <w:lang w:val="af-ZA"/>
        </w:rPr>
        <w:t xml:space="preserve"> </w:t>
      </w:r>
      <w:r w:rsidRPr="00F92328">
        <w:rPr>
          <w:rFonts w:ascii="GHEA Grapalat" w:hAnsi="GHEA Grapalat"/>
          <w:i w:val="0"/>
          <w:sz w:val="22"/>
          <w:szCs w:val="22"/>
          <w:lang w:val="af-ZA"/>
        </w:rPr>
        <w:t>հասցեում,</w:t>
      </w:r>
      <w:r w:rsidR="00B311AD" w:rsidRPr="00F92328">
        <w:rPr>
          <w:rFonts w:ascii="GHEA Grapalat" w:hAnsi="GHEA Grapalat"/>
          <w:i w:val="0"/>
          <w:sz w:val="22"/>
          <w:szCs w:val="22"/>
          <w:lang w:val="af-ZA"/>
        </w:rPr>
        <w:t xml:space="preserve"> </w:t>
      </w:r>
      <w:r w:rsidRPr="00F92328">
        <w:rPr>
          <w:rFonts w:ascii="GHEA Grapalat" w:hAnsi="GHEA Grapalat"/>
          <w:i w:val="0"/>
          <w:sz w:val="22"/>
          <w:szCs w:val="22"/>
          <w:lang w:val="af-ZA"/>
        </w:rPr>
        <w:t xml:space="preserve">հայտարարում է </w:t>
      </w:r>
      <w:r w:rsidR="00FB4BD0" w:rsidRPr="00F92328">
        <w:rPr>
          <w:rFonts w:ascii="GHEA Grapalat" w:hAnsi="GHEA Grapalat"/>
          <w:i w:val="0"/>
          <w:sz w:val="22"/>
          <w:szCs w:val="22"/>
          <w:lang w:val="af-ZA"/>
        </w:rPr>
        <w:t>գնանշման հարցում</w:t>
      </w:r>
      <w:r w:rsidR="00A20B69" w:rsidRPr="00F92328">
        <w:rPr>
          <w:rFonts w:ascii="GHEA Grapalat" w:hAnsi="GHEA Grapalat"/>
          <w:i w:val="0"/>
          <w:sz w:val="22"/>
          <w:szCs w:val="22"/>
          <w:lang w:val="af-ZA"/>
        </w:rPr>
        <w:t>, որն իրականացվում</w:t>
      </w:r>
      <w:r w:rsidR="00A20B69" w:rsidRPr="003639FF">
        <w:rPr>
          <w:rFonts w:ascii="GHEA Grapalat" w:hAnsi="GHEA Grapalat"/>
          <w:i w:val="0"/>
          <w:sz w:val="22"/>
          <w:szCs w:val="22"/>
          <w:lang w:val="af-ZA"/>
        </w:rPr>
        <w:t xml:space="preserve"> է մեկ փուլով</w:t>
      </w:r>
      <w:r w:rsidR="00236B75" w:rsidRPr="003639FF">
        <w:rPr>
          <w:rFonts w:ascii="GHEA Grapalat" w:hAnsi="GHEA Grapalat"/>
          <w:i w:val="0"/>
          <w:sz w:val="22"/>
          <w:szCs w:val="22"/>
          <w:lang w:val="af-ZA"/>
        </w:rPr>
        <w:t>:</w:t>
      </w:r>
    </w:p>
    <w:p w14:paraId="471A66E6" w14:textId="5B41A46C" w:rsidR="006265F4" w:rsidRPr="003639FF" w:rsidRDefault="00A20B69" w:rsidP="003C1062">
      <w:pPr>
        <w:pStyle w:val="a3"/>
        <w:spacing w:line="276" w:lineRule="auto"/>
        <w:ind w:firstLine="0"/>
        <w:rPr>
          <w:rFonts w:ascii="GHEA Grapalat" w:hAnsi="GHEA Grapalat"/>
          <w:i w:val="0"/>
          <w:sz w:val="22"/>
          <w:szCs w:val="22"/>
          <w:lang w:val="af-ZA"/>
        </w:rPr>
      </w:pPr>
      <w:r w:rsidRPr="003639FF">
        <w:rPr>
          <w:rFonts w:ascii="GHEA Grapalat" w:hAnsi="GHEA Grapalat"/>
          <w:i w:val="0"/>
          <w:sz w:val="22"/>
          <w:szCs w:val="22"/>
          <w:lang w:val="af-ZA"/>
        </w:rPr>
        <w:tab/>
      </w:r>
      <w:bookmarkStart w:id="0" w:name="_Hlk23167417"/>
      <w:r w:rsidR="00496E18" w:rsidRPr="003639FF">
        <w:rPr>
          <w:rFonts w:ascii="GHEA Grapalat" w:hAnsi="GHEA Grapalat"/>
          <w:i w:val="0"/>
          <w:sz w:val="22"/>
          <w:szCs w:val="22"/>
          <w:lang w:val="af-ZA"/>
        </w:rPr>
        <w:t>Սույն ընթացակարգի</w:t>
      </w:r>
      <w:bookmarkEnd w:id="0"/>
      <w:r w:rsidR="00496E18" w:rsidRPr="003639FF">
        <w:rPr>
          <w:rFonts w:ascii="GHEA Grapalat" w:hAnsi="GHEA Grapalat"/>
          <w:i w:val="0"/>
          <w:sz w:val="22"/>
          <w:szCs w:val="22"/>
          <w:lang w:val="af-ZA"/>
        </w:rPr>
        <w:t xml:space="preserve"> արդյունքում</w:t>
      </w:r>
      <w:r w:rsidR="00642EFE" w:rsidRPr="003639FF">
        <w:rPr>
          <w:rFonts w:ascii="GHEA Grapalat" w:hAnsi="GHEA Grapalat"/>
          <w:i w:val="0"/>
          <w:sz w:val="22"/>
          <w:szCs w:val="22"/>
          <w:lang w:val="af-ZA"/>
        </w:rPr>
        <w:t xml:space="preserve"> </w:t>
      </w:r>
      <w:r w:rsidR="002E7EE1" w:rsidRPr="00F92328">
        <w:rPr>
          <w:rFonts w:ascii="GHEA Grapalat" w:hAnsi="GHEA Grapalat"/>
          <w:i w:val="0"/>
          <w:sz w:val="22"/>
          <w:szCs w:val="22"/>
          <w:lang w:val="af-ZA"/>
        </w:rPr>
        <w:t>ընտրված</w:t>
      </w:r>
      <w:r w:rsidR="00642EFE" w:rsidRPr="003639FF">
        <w:rPr>
          <w:rFonts w:ascii="GHEA Grapalat" w:hAnsi="GHEA Grapalat"/>
          <w:i w:val="0"/>
          <w:sz w:val="22"/>
          <w:szCs w:val="22"/>
          <w:lang w:val="af-ZA"/>
        </w:rPr>
        <w:t xml:space="preserve"> մասնակցին սահմանված կարգով կառաջարկվի կնքել</w:t>
      </w:r>
      <w:r w:rsidR="00496E18" w:rsidRPr="003639FF">
        <w:rPr>
          <w:rFonts w:ascii="GHEA Grapalat" w:hAnsi="GHEA Grapalat"/>
          <w:i w:val="0"/>
          <w:sz w:val="22"/>
          <w:szCs w:val="22"/>
          <w:lang w:val="af-ZA"/>
        </w:rPr>
        <w:t xml:space="preserve"> </w:t>
      </w:r>
      <w:r w:rsidR="005A7519">
        <w:rPr>
          <w:rFonts w:ascii="GHEA Grapalat" w:hAnsi="GHEA Grapalat"/>
          <w:i w:val="0"/>
          <w:sz w:val="22"/>
          <w:szCs w:val="22"/>
          <w:lang w:val="hy-AM"/>
        </w:rPr>
        <w:t xml:space="preserve">համակարգչային տեխնիկայի </w:t>
      </w:r>
      <w:r w:rsidR="00341A74" w:rsidRPr="003639FF">
        <w:rPr>
          <w:rFonts w:ascii="GHEA Grapalat" w:hAnsi="GHEA Grapalat"/>
          <w:i w:val="0"/>
          <w:sz w:val="22"/>
          <w:szCs w:val="22"/>
          <w:lang w:val="af-ZA"/>
        </w:rPr>
        <w:t xml:space="preserve">մատակարարման պայմանագիր (այսուհետ` </w:t>
      </w:r>
      <w:r w:rsidR="006265F4" w:rsidRPr="003639FF">
        <w:rPr>
          <w:rFonts w:ascii="GHEA Grapalat" w:hAnsi="GHEA Grapalat"/>
          <w:i w:val="0"/>
          <w:sz w:val="22"/>
          <w:szCs w:val="22"/>
          <w:lang w:val="af-ZA"/>
        </w:rPr>
        <w:t xml:space="preserve">պայմանագիր)։ </w:t>
      </w:r>
    </w:p>
    <w:p w14:paraId="6F23574A" w14:textId="2C0498C1" w:rsidR="00357D48" w:rsidRPr="003639FF" w:rsidRDefault="00A20B69" w:rsidP="003C1062">
      <w:pPr>
        <w:pStyle w:val="a3"/>
        <w:spacing w:line="276" w:lineRule="auto"/>
        <w:ind w:firstLine="0"/>
        <w:rPr>
          <w:rFonts w:ascii="GHEA Grapalat" w:hAnsi="GHEA Grapalat"/>
          <w:i w:val="0"/>
          <w:sz w:val="22"/>
          <w:szCs w:val="22"/>
          <w:lang w:val="af-ZA"/>
        </w:rPr>
      </w:pPr>
      <w:r w:rsidRPr="003639FF">
        <w:rPr>
          <w:rFonts w:ascii="GHEA Grapalat" w:hAnsi="GHEA Grapalat"/>
          <w:i w:val="0"/>
          <w:sz w:val="22"/>
          <w:szCs w:val="22"/>
          <w:lang w:val="af-ZA"/>
        </w:rPr>
        <w:tab/>
      </w:r>
      <w:r w:rsidR="00A76C15" w:rsidRPr="003639FF">
        <w:rPr>
          <w:rFonts w:ascii="GHEA Grapalat" w:hAnsi="GHEA Grapalat"/>
          <w:i w:val="0"/>
          <w:sz w:val="22"/>
          <w:szCs w:val="22"/>
          <w:lang w:val="af-ZA"/>
        </w:rPr>
        <w:t>«</w:t>
      </w:r>
      <w:r w:rsidR="00357D48" w:rsidRPr="003639FF">
        <w:rPr>
          <w:rFonts w:ascii="GHEA Grapalat" w:hAnsi="GHEA Grapalat"/>
          <w:i w:val="0"/>
          <w:sz w:val="22"/>
          <w:szCs w:val="22"/>
          <w:lang w:val="af-ZA"/>
        </w:rPr>
        <w:t>Գնումների մասին</w:t>
      </w:r>
      <w:r w:rsidR="00A76C15" w:rsidRPr="003639FF">
        <w:rPr>
          <w:rFonts w:ascii="GHEA Grapalat" w:hAnsi="GHEA Grapalat"/>
          <w:i w:val="0"/>
          <w:sz w:val="22"/>
          <w:szCs w:val="22"/>
          <w:lang w:val="af-ZA"/>
        </w:rPr>
        <w:t>»</w:t>
      </w:r>
      <w:r w:rsidR="00A96293" w:rsidRPr="003639FF">
        <w:rPr>
          <w:rFonts w:ascii="GHEA Grapalat" w:hAnsi="GHEA Grapalat"/>
          <w:i w:val="0"/>
          <w:sz w:val="22"/>
          <w:szCs w:val="22"/>
          <w:lang w:val="af-ZA"/>
        </w:rPr>
        <w:t xml:space="preserve"> </w:t>
      </w:r>
      <w:r w:rsidR="00357D48" w:rsidRPr="003639FF">
        <w:rPr>
          <w:rFonts w:ascii="GHEA Grapalat" w:hAnsi="GHEA Grapalat"/>
          <w:i w:val="0"/>
          <w:sz w:val="22"/>
          <w:szCs w:val="22"/>
          <w:lang w:val="af-ZA"/>
        </w:rPr>
        <w:t xml:space="preserve">ՀՀ օրենքի </w:t>
      </w:r>
      <w:r w:rsidR="00955E87" w:rsidRPr="003639FF">
        <w:rPr>
          <w:rFonts w:ascii="GHEA Grapalat" w:hAnsi="GHEA Grapalat"/>
          <w:i w:val="0"/>
          <w:sz w:val="22"/>
          <w:szCs w:val="22"/>
          <w:lang w:val="af-ZA"/>
        </w:rPr>
        <w:t>7</w:t>
      </w:r>
      <w:r w:rsidR="00357D48" w:rsidRPr="003639FF">
        <w:rPr>
          <w:rFonts w:ascii="GHEA Grapalat" w:hAnsi="GHEA Grapalat"/>
          <w:i w:val="0"/>
          <w:sz w:val="22"/>
          <w:szCs w:val="22"/>
          <w:lang w:val="af-ZA"/>
        </w:rPr>
        <w:t xml:space="preserve">-րդ հոդվածի համաձայն` </w:t>
      </w:r>
      <w:r w:rsidR="00DB4CC7" w:rsidRPr="003639FF">
        <w:rPr>
          <w:rFonts w:ascii="GHEA Grapalat" w:hAnsi="GHEA Grapalat"/>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639FF">
        <w:rPr>
          <w:rFonts w:ascii="GHEA Grapalat" w:hAnsi="GHEA Grapalat"/>
          <w:i w:val="0"/>
          <w:sz w:val="22"/>
          <w:szCs w:val="22"/>
          <w:lang w:val="af-ZA"/>
        </w:rPr>
        <w:t xml:space="preserve">սույն </w:t>
      </w:r>
      <w:r w:rsidR="00496E18" w:rsidRPr="003639FF">
        <w:rPr>
          <w:rFonts w:ascii="GHEA Grapalat" w:hAnsi="GHEA Grapalat"/>
          <w:i w:val="0"/>
          <w:sz w:val="22"/>
          <w:szCs w:val="22"/>
          <w:lang w:val="af-ZA"/>
        </w:rPr>
        <w:t xml:space="preserve">ընթացակարգին </w:t>
      </w:r>
      <w:r w:rsidR="00DB4CC7" w:rsidRPr="003639FF">
        <w:rPr>
          <w:rFonts w:ascii="GHEA Grapalat" w:hAnsi="GHEA Grapalat"/>
          <w:i w:val="0"/>
          <w:sz w:val="22"/>
          <w:szCs w:val="22"/>
          <w:lang w:val="af-ZA"/>
        </w:rPr>
        <w:t>մասնակցելու հավասար իրավունք:</w:t>
      </w:r>
    </w:p>
    <w:p w14:paraId="39D8990F" w14:textId="77777777" w:rsidR="00A20B69" w:rsidRPr="003639FF" w:rsidRDefault="00496E18" w:rsidP="003C1062">
      <w:pPr>
        <w:spacing w:line="276" w:lineRule="auto"/>
        <w:ind w:firstLine="720"/>
        <w:jc w:val="both"/>
        <w:rPr>
          <w:rFonts w:ascii="GHEA Grapalat" w:hAnsi="GHEA Grapalat"/>
          <w:sz w:val="22"/>
          <w:szCs w:val="22"/>
          <w:lang w:val="af-ZA"/>
        </w:rPr>
      </w:pPr>
      <w:r w:rsidRPr="003639FF">
        <w:rPr>
          <w:rFonts w:ascii="GHEA Grapalat" w:hAnsi="GHEA Grapalat"/>
          <w:sz w:val="22"/>
          <w:szCs w:val="22"/>
          <w:lang w:val="af-ZA"/>
        </w:rPr>
        <w:t xml:space="preserve">Սույն ընթացակարգին </w:t>
      </w:r>
      <w:r w:rsidR="00357D48" w:rsidRPr="003639FF">
        <w:rPr>
          <w:rFonts w:ascii="GHEA Grapalat" w:hAnsi="GHEA Grapalat"/>
          <w:sz w:val="22"/>
          <w:szCs w:val="22"/>
          <w:lang w:val="af-ZA"/>
        </w:rPr>
        <w:t>մասնակցելու իրավունք</w:t>
      </w:r>
      <w:r w:rsidR="00124461" w:rsidRPr="003639FF">
        <w:rPr>
          <w:rFonts w:ascii="GHEA Grapalat" w:hAnsi="GHEA Grapalat"/>
          <w:sz w:val="22"/>
          <w:szCs w:val="22"/>
          <w:lang w:val="af-ZA"/>
        </w:rPr>
        <w:t xml:space="preserve"> </w:t>
      </w:r>
      <w:r w:rsidR="003C3660" w:rsidRPr="003639FF">
        <w:rPr>
          <w:rFonts w:ascii="GHEA Grapalat" w:hAnsi="GHEA Grapalat"/>
          <w:sz w:val="22"/>
          <w:szCs w:val="22"/>
          <w:lang w:val="af-ZA"/>
        </w:rPr>
        <w:t xml:space="preserve">չունեցող </w:t>
      </w:r>
      <w:r w:rsidR="006E7947" w:rsidRPr="003639FF">
        <w:rPr>
          <w:rFonts w:ascii="GHEA Grapalat" w:hAnsi="GHEA Grapalat"/>
          <w:sz w:val="22"/>
          <w:szCs w:val="22"/>
          <w:lang w:val="af-ZA"/>
        </w:rPr>
        <w:t xml:space="preserve">անձանց, ինչպես </w:t>
      </w:r>
      <w:r w:rsidR="00A20B69" w:rsidRPr="003639FF">
        <w:rPr>
          <w:rFonts w:ascii="GHEA Grapalat" w:hAnsi="GHEA Grapalat"/>
          <w:sz w:val="22"/>
          <w:szCs w:val="22"/>
          <w:lang w:val="af-ZA"/>
        </w:rPr>
        <w:t xml:space="preserve">նաև մասնակիցներին ներկայացվող </w:t>
      </w:r>
      <w:r w:rsidR="008A511D" w:rsidRPr="003639FF">
        <w:rPr>
          <w:rFonts w:ascii="GHEA Grapalat" w:hAnsi="GHEA Grapalat"/>
          <w:sz w:val="22"/>
          <w:szCs w:val="22"/>
          <w:lang w:val="af-ZA"/>
        </w:rPr>
        <w:t xml:space="preserve">պայմանները </w:t>
      </w:r>
      <w:r w:rsidR="00A20B69" w:rsidRPr="003639FF">
        <w:rPr>
          <w:rFonts w:ascii="GHEA Grapalat" w:hAnsi="GHEA Grapalat"/>
          <w:sz w:val="22"/>
          <w:szCs w:val="22"/>
          <w:lang w:val="af-ZA"/>
        </w:rPr>
        <w:t>սահմանված են սույն ընթացակարգի հրավերով:</w:t>
      </w:r>
    </w:p>
    <w:p w14:paraId="4574B2EF" w14:textId="77777777" w:rsidR="00357D48" w:rsidRPr="003639FF" w:rsidRDefault="00EE73A8" w:rsidP="003C1062">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Ընտրված </w:t>
      </w:r>
      <w:r w:rsidR="00357D48" w:rsidRPr="003639FF">
        <w:rPr>
          <w:rFonts w:ascii="GHEA Grapalat" w:hAnsi="GHEA Grapalat"/>
          <w:i w:val="0"/>
          <w:sz w:val="22"/>
          <w:szCs w:val="22"/>
          <w:lang w:val="af-ZA"/>
        </w:rPr>
        <w:t xml:space="preserve">մասնակիցը որոշվում է </w:t>
      </w:r>
      <w:bookmarkStart w:id="1" w:name="_Hlk23167512"/>
      <w:r w:rsidR="00496E18" w:rsidRPr="003639FF">
        <w:rPr>
          <w:rFonts w:ascii="GHEA Grapalat" w:hAnsi="GHEA Grapalat"/>
          <w:i w:val="0"/>
          <w:sz w:val="22"/>
          <w:szCs w:val="22"/>
          <w:lang w:val="af-ZA"/>
        </w:rPr>
        <w:t xml:space="preserve">ոչ գնային պայմաններով բավարար գնահատված </w:t>
      </w:r>
      <w:bookmarkEnd w:id="1"/>
      <w:r w:rsidR="00357D48" w:rsidRPr="003639FF">
        <w:rPr>
          <w:rFonts w:ascii="GHEA Grapalat" w:hAnsi="GHEA Grapalat"/>
          <w:i w:val="0"/>
          <w:sz w:val="22"/>
          <w:szCs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639FF">
        <w:rPr>
          <w:rFonts w:ascii="GHEA Grapalat" w:hAnsi="GHEA Grapalat"/>
          <w:i w:val="0"/>
          <w:sz w:val="22"/>
          <w:szCs w:val="22"/>
          <w:lang w:val="af-ZA"/>
        </w:rPr>
        <w:t>։</w:t>
      </w:r>
      <w:r w:rsidR="00357D48" w:rsidRPr="003639FF">
        <w:rPr>
          <w:rFonts w:ascii="GHEA Grapalat" w:hAnsi="GHEA Grapalat"/>
          <w:i w:val="0"/>
          <w:sz w:val="22"/>
          <w:szCs w:val="22"/>
          <w:lang w:val="af-ZA"/>
        </w:rPr>
        <w:t xml:space="preserve"> </w:t>
      </w:r>
    </w:p>
    <w:p w14:paraId="3361AC33" w14:textId="1151D5C0" w:rsidR="0067579A" w:rsidRDefault="00357D48" w:rsidP="003C1062">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Էլեկտրոնային ձևով հրավեր տրամադրելու պահանջի դեպքում պատվիրատուն </w:t>
      </w:r>
      <w:r w:rsidR="00E222A7" w:rsidRPr="003639FF">
        <w:rPr>
          <w:rFonts w:ascii="GHEA Grapalat" w:hAnsi="GHEA Grapalat"/>
          <w:i w:val="0"/>
          <w:sz w:val="22"/>
          <w:szCs w:val="22"/>
          <w:lang w:val="af-ZA"/>
        </w:rPr>
        <w:t xml:space="preserve">անվճար </w:t>
      </w:r>
      <w:r w:rsidRPr="003639FF">
        <w:rPr>
          <w:rFonts w:ascii="GHEA Grapalat" w:hAnsi="GHEA Grapalat"/>
          <w:i w:val="0"/>
          <w:sz w:val="22"/>
          <w:szCs w:val="22"/>
          <w:lang w:val="af-ZA"/>
        </w:rPr>
        <w:t>ապահովում է հրավերի` էլեկտրոնային ձևով տրամադրումը դիմում</w:t>
      </w:r>
      <w:r w:rsidR="0006311D" w:rsidRPr="003639FF">
        <w:rPr>
          <w:rFonts w:ascii="GHEA Grapalat" w:hAnsi="GHEA Grapalat"/>
          <w:i w:val="0"/>
          <w:sz w:val="22"/>
          <w:szCs w:val="22"/>
          <w:lang w:val="af-ZA"/>
        </w:rPr>
        <w:t>ը</w:t>
      </w:r>
      <w:r w:rsidRPr="003639FF">
        <w:rPr>
          <w:rFonts w:ascii="GHEA Grapalat" w:hAnsi="GHEA Grapalat"/>
          <w:i w:val="0"/>
          <w:sz w:val="22"/>
          <w:szCs w:val="22"/>
          <w:lang w:val="af-ZA"/>
        </w:rPr>
        <w:t xml:space="preserve"> ստանալու օրվան հաջորդող աշխատանքային օրվա ընթացքում</w:t>
      </w:r>
      <w:r w:rsidR="004D5671" w:rsidRPr="003639FF">
        <w:rPr>
          <w:rFonts w:ascii="GHEA Grapalat" w:hAnsi="GHEA Grapalat"/>
          <w:i w:val="0"/>
          <w:sz w:val="22"/>
          <w:szCs w:val="22"/>
          <w:lang w:val="af-ZA"/>
        </w:rPr>
        <w:t>։</w:t>
      </w:r>
      <w:r w:rsidRPr="003639FF">
        <w:rPr>
          <w:rFonts w:ascii="GHEA Grapalat" w:hAnsi="GHEA Grapalat"/>
          <w:i w:val="0"/>
          <w:sz w:val="22"/>
          <w:szCs w:val="22"/>
          <w:lang w:val="af-ZA"/>
        </w:rPr>
        <w:t xml:space="preserve"> </w:t>
      </w:r>
    </w:p>
    <w:p w14:paraId="33BA8586" w14:textId="77777777" w:rsidR="00E72B8E" w:rsidRPr="0092253F" w:rsidRDefault="00E72B8E" w:rsidP="00E72B8E">
      <w:pPr>
        <w:pStyle w:val="a3"/>
        <w:spacing w:line="276" w:lineRule="auto"/>
        <w:rPr>
          <w:rFonts w:ascii="GHEA Grapalat" w:hAnsi="GHEA Grapalat"/>
          <w:b/>
          <w:bCs/>
          <w:i w:val="0"/>
          <w:sz w:val="22"/>
          <w:szCs w:val="22"/>
          <w:lang w:val="af-ZA"/>
        </w:rPr>
      </w:pPr>
      <w:r w:rsidRPr="0092253F">
        <w:rPr>
          <w:rFonts w:ascii="GHEA Grapalat" w:hAnsi="GHEA Grapalat"/>
          <w:b/>
          <w:bCs/>
          <w:i w:val="0"/>
          <w:sz w:val="22"/>
          <w:szCs w:val="22"/>
          <w:lang w:val="af-ZA"/>
        </w:rPr>
        <w:t>Գնման գործընթացն իրականացվում է՝ «Գնումների մասին» ՀՀ օրենքի 15-րդ հոդվածի 6-րդ կետի 1-ին մասի հիման վրա։</w:t>
      </w:r>
    </w:p>
    <w:p w14:paraId="236FDBB7" w14:textId="32958993" w:rsidR="00332EE7" w:rsidRPr="00442024" w:rsidRDefault="00332EE7" w:rsidP="003C1062">
      <w:pPr>
        <w:pStyle w:val="a3"/>
        <w:spacing w:line="276" w:lineRule="auto"/>
        <w:rPr>
          <w:rFonts w:ascii="GHEA Grapalat" w:hAnsi="GHEA Grapalat"/>
          <w:b/>
          <w:bCs/>
          <w:i w:val="0"/>
          <w:sz w:val="22"/>
          <w:szCs w:val="22"/>
          <w:lang w:val="af-ZA"/>
        </w:rPr>
      </w:pPr>
      <w:r w:rsidRPr="00442024">
        <w:rPr>
          <w:rFonts w:ascii="GHEA Grapalat" w:hAnsi="GHEA Grapalat"/>
          <w:b/>
          <w:bCs/>
          <w:i w:val="0"/>
          <w:sz w:val="22"/>
          <w:szCs w:val="22"/>
          <w:lang w:val="af-ZA"/>
        </w:rPr>
        <w:t xml:space="preserve">Սույն ընթացակարգին մասնակցության հայտերն անհրաժեշտ է ներկայացնել </w:t>
      </w:r>
      <w:r w:rsidR="005A7519" w:rsidRPr="005A7519">
        <w:rPr>
          <w:rFonts w:ascii="GHEA Grapalat" w:hAnsi="GHEA Grapalat"/>
          <w:b/>
          <w:bCs/>
          <w:i w:val="0"/>
          <w:sz w:val="22"/>
          <w:szCs w:val="22"/>
          <w:lang w:val="af-ZA"/>
        </w:rPr>
        <w:t>ՀՀ Կոտայքի մարզ, ք</w:t>
      </w:r>
      <w:r w:rsidR="005A7519" w:rsidRPr="005A7519">
        <w:rPr>
          <w:rFonts w:ascii="Cambria Math" w:hAnsi="Cambria Math" w:cs="Cambria Math"/>
          <w:b/>
          <w:bCs/>
          <w:i w:val="0"/>
          <w:sz w:val="22"/>
          <w:szCs w:val="22"/>
          <w:lang w:val="af-ZA"/>
        </w:rPr>
        <w:t>․</w:t>
      </w:r>
      <w:r w:rsidR="005A7519" w:rsidRPr="005A7519">
        <w:rPr>
          <w:rFonts w:ascii="GHEA Grapalat" w:hAnsi="GHEA Grapalat"/>
          <w:b/>
          <w:bCs/>
          <w:i w:val="0"/>
          <w:sz w:val="22"/>
          <w:szCs w:val="22"/>
          <w:lang w:val="af-ZA"/>
        </w:rPr>
        <w:t xml:space="preserve"> Հրազդան, Հարավային թաղամաս Երևան-Սևան մայրուղի թիվ 51 </w:t>
      </w:r>
      <w:r w:rsidR="003D047D" w:rsidRPr="00442024">
        <w:rPr>
          <w:rFonts w:ascii="GHEA Grapalat" w:hAnsi="GHEA Grapalat"/>
          <w:b/>
          <w:bCs/>
          <w:i w:val="0"/>
          <w:sz w:val="22"/>
          <w:szCs w:val="22"/>
          <w:lang w:val="af-ZA"/>
        </w:rPr>
        <w:t xml:space="preserve"> հասցեով</w:t>
      </w:r>
      <w:r w:rsidRPr="00442024">
        <w:rPr>
          <w:rFonts w:ascii="GHEA Grapalat" w:hAnsi="GHEA Grapalat"/>
          <w:b/>
          <w:bCs/>
          <w:i w:val="0"/>
          <w:sz w:val="22"/>
          <w:szCs w:val="22"/>
          <w:lang w:val="af-ZA"/>
        </w:rPr>
        <w:t xml:space="preserve">, </w:t>
      </w:r>
      <w:r w:rsidR="006265F4" w:rsidRPr="00442024">
        <w:rPr>
          <w:rFonts w:ascii="GHEA Grapalat" w:hAnsi="GHEA Grapalat"/>
          <w:b/>
          <w:bCs/>
          <w:i w:val="0"/>
          <w:sz w:val="22"/>
          <w:szCs w:val="22"/>
          <w:lang w:val="af-ZA"/>
        </w:rPr>
        <w:t xml:space="preserve">փաստաթղթային ձևով մինչև սույն հայտարարության հրապարակման </w:t>
      </w:r>
      <w:r w:rsidRPr="00442024">
        <w:rPr>
          <w:rFonts w:ascii="GHEA Grapalat" w:hAnsi="GHEA Grapalat"/>
          <w:b/>
          <w:bCs/>
          <w:i w:val="0"/>
          <w:sz w:val="22"/>
          <w:szCs w:val="22"/>
          <w:lang w:val="af-ZA"/>
        </w:rPr>
        <w:t xml:space="preserve">օրվանից հաշված </w:t>
      </w:r>
      <w:r w:rsidR="003D047D" w:rsidRPr="005A7519">
        <w:rPr>
          <w:rFonts w:ascii="GHEA Grapalat" w:hAnsi="GHEA Grapalat"/>
          <w:b/>
          <w:bCs/>
          <w:i w:val="0"/>
          <w:sz w:val="22"/>
          <w:szCs w:val="22"/>
          <w:lang w:val="af-ZA"/>
        </w:rPr>
        <w:t>7</w:t>
      </w:r>
      <w:r w:rsidRPr="00442024">
        <w:rPr>
          <w:rFonts w:ascii="GHEA Grapalat" w:hAnsi="GHEA Grapalat"/>
          <w:b/>
          <w:bCs/>
          <w:i w:val="0"/>
          <w:sz w:val="22"/>
          <w:szCs w:val="22"/>
          <w:lang w:val="af-ZA"/>
        </w:rPr>
        <w:t xml:space="preserve">-րդ օրվա ժամը </w:t>
      </w:r>
      <w:r w:rsidR="00B311AD" w:rsidRPr="00442024">
        <w:rPr>
          <w:rFonts w:ascii="GHEA Grapalat" w:hAnsi="GHEA Grapalat"/>
          <w:b/>
          <w:bCs/>
          <w:i w:val="0"/>
          <w:sz w:val="22"/>
          <w:szCs w:val="22"/>
          <w:lang w:val="af-ZA"/>
        </w:rPr>
        <w:t>1</w:t>
      </w:r>
      <w:r w:rsidR="00610027">
        <w:rPr>
          <w:rFonts w:ascii="GHEA Grapalat" w:hAnsi="GHEA Grapalat"/>
          <w:b/>
          <w:bCs/>
          <w:i w:val="0"/>
          <w:sz w:val="22"/>
          <w:szCs w:val="22"/>
          <w:lang w:val="hy-AM"/>
        </w:rPr>
        <w:t>0</w:t>
      </w:r>
      <w:r w:rsidR="00B311AD" w:rsidRPr="00442024">
        <w:rPr>
          <w:rFonts w:ascii="GHEA Grapalat" w:hAnsi="GHEA Grapalat"/>
          <w:b/>
          <w:bCs/>
          <w:i w:val="0"/>
          <w:sz w:val="22"/>
          <w:szCs w:val="22"/>
          <w:lang w:val="af-ZA"/>
        </w:rPr>
        <w:t>։</w:t>
      </w:r>
      <w:r w:rsidR="00610027">
        <w:rPr>
          <w:rFonts w:ascii="GHEA Grapalat" w:hAnsi="GHEA Grapalat"/>
          <w:b/>
          <w:bCs/>
          <w:i w:val="0"/>
          <w:sz w:val="22"/>
          <w:szCs w:val="22"/>
          <w:lang w:val="hy-AM"/>
        </w:rPr>
        <w:t>3</w:t>
      </w:r>
      <w:r w:rsidR="00B311AD" w:rsidRPr="00442024">
        <w:rPr>
          <w:rFonts w:ascii="GHEA Grapalat" w:hAnsi="GHEA Grapalat"/>
          <w:b/>
          <w:bCs/>
          <w:i w:val="0"/>
          <w:sz w:val="22"/>
          <w:szCs w:val="22"/>
          <w:lang w:val="af-ZA"/>
        </w:rPr>
        <w:t>0</w:t>
      </w:r>
      <w:r w:rsidRPr="00442024">
        <w:rPr>
          <w:rFonts w:ascii="GHEA Grapalat" w:hAnsi="GHEA Grapalat"/>
          <w:b/>
          <w:bCs/>
          <w:i w:val="0"/>
          <w:sz w:val="22"/>
          <w:szCs w:val="22"/>
          <w:lang w:val="af-ZA"/>
        </w:rPr>
        <w:t xml:space="preserve">-ը: </w:t>
      </w:r>
    </w:p>
    <w:p w14:paraId="154CB70D" w14:textId="77777777" w:rsidR="00357D48" w:rsidRPr="003639FF" w:rsidRDefault="000076A1" w:rsidP="003C1062">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Հայտերը, հայերենից բացի, կարող են ներկայացվել նաև անգլերեն կամ ռուսերեն:</w:t>
      </w:r>
      <w:r w:rsidR="00357D48" w:rsidRPr="003639FF">
        <w:rPr>
          <w:rFonts w:ascii="GHEA Grapalat" w:hAnsi="GHEA Grapalat"/>
          <w:i w:val="0"/>
          <w:sz w:val="22"/>
          <w:szCs w:val="22"/>
          <w:lang w:val="af-ZA"/>
        </w:rPr>
        <w:t xml:space="preserve"> </w:t>
      </w:r>
    </w:p>
    <w:p w14:paraId="3B1730B6" w14:textId="22E0755B" w:rsidR="00332EE7" w:rsidRPr="00442024" w:rsidRDefault="00332EE7" w:rsidP="003C1062">
      <w:pPr>
        <w:pStyle w:val="a3"/>
        <w:spacing w:line="276" w:lineRule="auto"/>
        <w:rPr>
          <w:rFonts w:ascii="GHEA Grapalat" w:hAnsi="GHEA Grapalat"/>
          <w:b/>
          <w:bCs/>
          <w:iCs/>
          <w:sz w:val="22"/>
          <w:szCs w:val="22"/>
          <w:lang w:val="af-ZA"/>
        </w:rPr>
      </w:pPr>
      <w:r w:rsidRPr="00442024">
        <w:rPr>
          <w:rFonts w:ascii="GHEA Grapalat" w:hAnsi="GHEA Grapalat"/>
          <w:b/>
          <w:bCs/>
          <w:iCs/>
          <w:sz w:val="22"/>
          <w:szCs w:val="22"/>
          <w:lang w:val="af-ZA"/>
        </w:rPr>
        <w:t xml:space="preserve">Հայտերի բացումը տեղի կունենա </w:t>
      </w:r>
      <w:r w:rsidR="005A7519" w:rsidRPr="005A7519">
        <w:rPr>
          <w:rFonts w:ascii="GHEA Grapalat" w:hAnsi="GHEA Grapalat"/>
          <w:b/>
          <w:bCs/>
          <w:iCs/>
          <w:sz w:val="22"/>
          <w:szCs w:val="22"/>
          <w:lang w:val="af-ZA"/>
        </w:rPr>
        <w:t>ՀՀ Կոտայքի մարզ, ք</w:t>
      </w:r>
      <w:r w:rsidR="005A7519" w:rsidRPr="005A7519">
        <w:rPr>
          <w:rFonts w:ascii="Cambria Math" w:hAnsi="Cambria Math" w:cs="Cambria Math"/>
          <w:b/>
          <w:bCs/>
          <w:iCs/>
          <w:sz w:val="22"/>
          <w:szCs w:val="22"/>
          <w:lang w:val="af-ZA"/>
        </w:rPr>
        <w:t>․</w:t>
      </w:r>
      <w:r w:rsidR="005A7519" w:rsidRPr="005A7519">
        <w:rPr>
          <w:rFonts w:ascii="GHEA Grapalat" w:hAnsi="GHEA Grapalat"/>
          <w:b/>
          <w:bCs/>
          <w:iCs/>
          <w:sz w:val="22"/>
          <w:szCs w:val="22"/>
          <w:lang w:val="af-ZA"/>
        </w:rPr>
        <w:t xml:space="preserve"> Հրազդան, Հարավային թաղամաս Երևան-Սևան մայրուղի թիվ 51 </w:t>
      </w:r>
      <w:r w:rsidR="00C10083" w:rsidRPr="00442024">
        <w:rPr>
          <w:rFonts w:ascii="GHEA Grapalat" w:hAnsi="GHEA Grapalat"/>
          <w:b/>
          <w:bCs/>
          <w:iCs/>
          <w:sz w:val="22"/>
          <w:szCs w:val="22"/>
          <w:lang w:val="af-ZA"/>
        </w:rPr>
        <w:t>հասցե</w:t>
      </w:r>
      <w:r w:rsidR="00095054" w:rsidRPr="00442024">
        <w:rPr>
          <w:rFonts w:ascii="GHEA Grapalat" w:hAnsi="GHEA Grapalat"/>
          <w:b/>
          <w:bCs/>
          <w:iCs/>
          <w:sz w:val="22"/>
          <w:szCs w:val="22"/>
          <w:lang w:val="af-ZA"/>
        </w:rPr>
        <w:t>ու</w:t>
      </w:r>
      <w:r w:rsidR="00C10083" w:rsidRPr="00442024">
        <w:rPr>
          <w:rFonts w:ascii="GHEA Grapalat" w:hAnsi="GHEA Grapalat"/>
          <w:b/>
          <w:bCs/>
          <w:iCs/>
          <w:sz w:val="22"/>
          <w:szCs w:val="22"/>
          <w:lang w:val="af-ZA"/>
        </w:rPr>
        <w:t xml:space="preserve">մ՝ </w:t>
      </w:r>
      <w:r w:rsidRPr="00442024">
        <w:rPr>
          <w:rFonts w:ascii="GHEA Grapalat" w:hAnsi="GHEA Grapalat"/>
          <w:b/>
          <w:bCs/>
          <w:iCs/>
          <w:sz w:val="22"/>
          <w:szCs w:val="22"/>
          <w:lang w:val="af-ZA"/>
        </w:rPr>
        <w:t xml:space="preserve"> </w:t>
      </w:r>
      <w:r w:rsidR="0021322C" w:rsidRPr="00442024">
        <w:rPr>
          <w:rFonts w:ascii="GHEA Grapalat" w:hAnsi="GHEA Grapalat"/>
          <w:b/>
          <w:bCs/>
          <w:iCs/>
          <w:sz w:val="22"/>
          <w:szCs w:val="22"/>
          <w:lang w:val="af-ZA"/>
        </w:rPr>
        <w:t>202</w:t>
      </w:r>
      <w:r w:rsidR="006B3E8D" w:rsidRPr="00442024">
        <w:rPr>
          <w:rFonts w:ascii="GHEA Grapalat" w:hAnsi="GHEA Grapalat"/>
          <w:b/>
          <w:bCs/>
          <w:iCs/>
          <w:sz w:val="22"/>
          <w:szCs w:val="22"/>
          <w:lang w:val="af-ZA"/>
        </w:rPr>
        <w:t>5</w:t>
      </w:r>
      <w:r w:rsidR="0021322C" w:rsidRPr="00442024">
        <w:rPr>
          <w:rFonts w:ascii="GHEA Grapalat" w:hAnsi="GHEA Grapalat"/>
          <w:b/>
          <w:bCs/>
          <w:iCs/>
          <w:sz w:val="22"/>
          <w:szCs w:val="22"/>
          <w:lang w:val="af-ZA"/>
        </w:rPr>
        <w:t>թ</w:t>
      </w:r>
      <w:r w:rsidR="0021322C" w:rsidRPr="005A7519">
        <w:rPr>
          <w:rFonts w:ascii="Cambria Math" w:hAnsi="Cambria Math" w:cs="Cambria Math"/>
          <w:b/>
          <w:bCs/>
          <w:iCs/>
          <w:sz w:val="22"/>
          <w:szCs w:val="22"/>
          <w:lang w:val="af-ZA"/>
        </w:rPr>
        <w:t>․</w:t>
      </w:r>
      <w:r w:rsidR="0021322C" w:rsidRPr="00442024">
        <w:rPr>
          <w:rFonts w:ascii="GHEA Grapalat" w:hAnsi="GHEA Grapalat"/>
          <w:b/>
          <w:bCs/>
          <w:iCs/>
          <w:sz w:val="22"/>
          <w:szCs w:val="22"/>
          <w:lang w:val="af-ZA"/>
        </w:rPr>
        <w:t xml:space="preserve"> </w:t>
      </w:r>
      <w:r w:rsidR="00610027">
        <w:rPr>
          <w:rFonts w:ascii="GHEA Grapalat" w:hAnsi="GHEA Grapalat"/>
          <w:b/>
          <w:bCs/>
          <w:iCs/>
          <w:sz w:val="22"/>
          <w:szCs w:val="22"/>
          <w:lang w:val="hy-AM"/>
        </w:rPr>
        <w:t>սեպտեմբերի 10</w:t>
      </w:r>
      <w:r w:rsidR="0021322C" w:rsidRPr="00442024">
        <w:rPr>
          <w:rFonts w:ascii="GHEA Grapalat" w:hAnsi="GHEA Grapalat"/>
          <w:b/>
          <w:bCs/>
          <w:iCs/>
          <w:sz w:val="22"/>
          <w:szCs w:val="22"/>
          <w:lang w:val="af-ZA"/>
        </w:rPr>
        <w:t>-ին ժամը 1</w:t>
      </w:r>
      <w:r w:rsidR="00610027">
        <w:rPr>
          <w:rFonts w:ascii="GHEA Grapalat" w:hAnsi="GHEA Grapalat"/>
          <w:b/>
          <w:bCs/>
          <w:iCs/>
          <w:sz w:val="22"/>
          <w:szCs w:val="22"/>
          <w:lang w:val="hy-AM"/>
        </w:rPr>
        <w:t>0</w:t>
      </w:r>
      <w:r w:rsidR="0021322C" w:rsidRPr="00442024">
        <w:rPr>
          <w:rFonts w:ascii="GHEA Grapalat" w:hAnsi="GHEA Grapalat"/>
          <w:b/>
          <w:bCs/>
          <w:iCs/>
          <w:sz w:val="22"/>
          <w:szCs w:val="22"/>
          <w:lang w:val="af-ZA"/>
        </w:rPr>
        <w:t>։</w:t>
      </w:r>
      <w:r w:rsidR="00610027">
        <w:rPr>
          <w:rFonts w:ascii="GHEA Grapalat" w:hAnsi="GHEA Grapalat"/>
          <w:b/>
          <w:bCs/>
          <w:iCs/>
          <w:sz w:val="22"/>
          <w:szCs w:val="22"/>
          <w:lang w:val="hy-AM"/>
        </w:rPr>
        <w:t>3</w:t>
      </w:r>
      <w:r w:rsidR="0021322C" w:rsidRPr="00442024">
        <w:rPr>
          <w:rFonts w:ascii="GHEA Grapalat" w:hAnsi="GHEA Grapalat"/>
          <w:b/>
          <w:bCs/>
          <w:iCs/>
          <w:sz w:val="22"/>
          <w:szCs w:val="22"/>
          <w:lang w:val="af-ZA"/>
        </w:rPr>
        <w:t>0</w:t>
      </w:r>
      <w:r w:rsidRPr="00442024">
        <w:rPr>
          <w:rFonts w:ascii="GHEA Grapalat" w:hAnsi="GHEA Grapalat"/>
          <w:b/>
          <w:bCs/>
          <w:iCs/>
          <w:sz w:val="22"/>
          <w:szCs w:val="22"/>
          <w:lang w:val="af-ZA"/>
        </w:rPr>
        <w:t xml:space="preserve">-ին։   </w:t>
      </w:r>
    </w:p>
    <w:p w14:paraId="03B4786F" w14:textId="77777777" w:rsidR="006675F2" w:rsidRPr="00424C90" w:rsidRDefault="006675F2" w:rsidP="003C1062">
      <w:pPr>
        <w:pStyle w:val="a3"/>
        <w:spacing w:line="276" w:lineRule="auto"/>
        <w:rPr>
          <w:rFonts w:ascii="GHEA Grapalat" w:hAnsi="GHEA Grapalat"/>
          <w:i w:val="0"/>
          <w:sz w:val="22"/>
          <w:szCs w:val="22"/>
          <w:lang w:val="af-ZA"/>
        </w:rPr>
      </w:pPr>
      <w:r w:rsidRPr="00095054">
        <w:rPr>
          <w:rFonts w:ascii="GHEA Grapalat" w:hAnsi="GHEA Grapalat"/>
          <w:i w:val="0"/>
          <w:sz w:val="22"/>
          <w:szCs w:val="22"/>
          <w:lang w:val="af-ZA"/>
        </w:rPr>
        <w:t xml:space="preserve">Սույն ընթացակարգի </w:t>
      </w:r>
      <w:r w:rsidRPr="00424C90">
        <w:rPr>
          <w:rFonts w:ascii="GHEA Grapalat" w:hAnsi="GHEA Grapalat"/>
          <w:i w:val="0"/>
          <w:sz w:val="22"/>
          <w:szCs w:val="22"/>
          <w:lang w:val="af-ZA"/>
        </w:rPr>
        <w:t>վերաբերյալ բողոքարկումն իրականացվում է  «Գնումների մասին» ՀՀ օրենքով և ՀՀ քաղաքացիական դատավարության օրենսգրքով սահմանված կարգով։</w:t>
      </w:r>
    </w:p>
    <w:p w14:paraId="77BE7B21" w14:textId="09A51F61" w:rsidR="0021322C" w:rsidRPr="003639FF" w:rsidRDefault="00754697" w:rsidP="003C1062">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Սույն հայտարարության հետ կապված լրացուցիչ տեղեկություններ ստանալու համար կարող եք դիմել </w:t>
      </w:r>
      <w:r w:rsidR="00F9448B" w:rsidRPr="003639FF">
        <w:rPr>
          <w:rFonts w:ascii="GHEA Grapalat" w:hAnsi="GHEA Grapalat"/>
          <w:i w:val="0"/>
          <w:sz w:val="22"/>
          <w:szCs w:val="22"/>
          <w:lang w:val="af-ZA"/>
        </w:rPr>
        <w:t xml:space="preserve">գնահատող հանձնաժողովի քարտուղար </w:t>
      </w:r>
      <w:r w:rsidRPr="003639FF">
        <w:rPr>
          <w:rFonts w:ascii="GHEA Grapalat" w:hAnsi="GHEA Grapalat"/>
          <w:i w:val="0"/>
          <w:sz w:val="22"/>
          <w:szCs w:val="22"/>
          <w:lang w:val="af-ZA"/>
        </w:rPr>
        <w:t>`</w:t>
      </w:r>
      <w:r w:rsidR="0021322C" w:rsidRPr="003639FF">
        <w:rPr>
          <w:rFonts w:ascii="GHEA Grapalat" w:hAnsi="GHEA Grapalat"/>
          <w:i w:val="0"/>
          <w:sz w:val="22"/>
          <w:szCs w:val="22"/>
          <w:lang w:val="af-ZA"/>
        </w:rPr>
        <w:t xml:space="preserve"> </w:t>
      </w:r>
      <w:r w:rsidR="003D047D" w:rsidRPr="003D047D">
        <w:rPr>
          <w:rFonts w:ascii="GHEA Grapalat" w:hAnsi="GHEA Grapalat"/>
          <w:i w:val="0"/>
          <w:sz w:val="22"/>
          <w:szCs w:val="22"/>
          <w:lang w:val="af-ZA"/>
        </w:rPr>
        <w:t>Ա</w:t>
      </w:r>
      <w:r w:rsidR="003D047D" w:rsidRPr="003D047D">
        <w:rPr>
          <w:rFonts w:ascii="Cambria Math" w:hAnsi="Cambria Math" w:cs="Cambria Math"/>
          <w:i w:val="0"/>
          <w:sz w:val="22"/>
          <w:szCs w:val="22"/>
          <w:lang w:val="af-ZA"/>
        </w:rPr>
        <w:t>․</w:t>
      </w:r>
      <w:r w:rsidR="003D047D" w:rsidRPr="003D047D">
        <w:rPr>
          <w:rFonts w:ascii="GHEA Grapalat" w:hAnsi="GHEA Grapalat"/>
          <w:i w:val="0"/>
          <w:sz w:val="22"/>
          <w:szCs w:val="22"/>
          <w:lang w:val="af-ZA"/>
        </w:rPr>
        <w:t xml:space="preserve"> </w:t>
      </w:r>
      <w:r w:rsidR="003D047D" w:rsidRPr="003D047D">
        <w:rPr>
          <w:rFonts w:ascii="GHEA Grapalat" w:hAnsi="GHEA Grapalat" w:cs="GHEA Grapalat"/>
          <w:i w:val="0"/>
          <w:sz w:val="22"/>
          <w:szCs w:val="22"/>
          <w:lang w:val="af-ZA"/>
        </w:rPr>
        <w:t>Մարտիրոսյանին</w:t>
      </w:r>
      <w:r w:rsidR="0021322C" w:rsidRPr="003639FF">
        <w:rPr>
          <w:rFonts w:ascii="GHEA Grapalat" w:hAnsi="GHEA Grapalat"/>
          <w:i w:val="0"/>
          <w:sz w:val="22"/>
          <w:szCs w:val="22"/>
          <w:lang w:val="af-ZA"/>
        </w:rPr>
        <w:t>։</w:t>
      </w:r>
    </w:p>
    <w:p w14:paraId="19ADD375" w14:textId="77777777" w:rsidR="00F41BCE" w:rsidRPr="003639FF" w:rsidRDefault="00F41BCE" w:rsidP="00F84358">
      <w:pPr>
        <w:pStyle w:val="a3"/>
        <w:spacing w:line="276" w:lineRule="auto"/>
        <w:rPr>
          <w:rFonts w:ascii="GHEA Grapalat" w:hAnsi="GHEA Grapalat"/>
          <w:i w:val="0"/>
          <w:sz w:val="22"/>
          <w:szCs w:val="22"/>
          <w:lang w:val="af-ZA"/>
        </w:rPr>
      </w:pPr>
      <w:r w:rsidRPr="003639FF">
        <w:rPr>
          <w:rFonts w:ascii="GHEA Grapalat" w:hAnsi="GHEA Grapalat"/>
          <w:i w:val="0"/>
          <w:sz w:val="22"/>
          <w:szCs w:val="22"/>
          <w:lang w:val="af-ZA"/>
        </w:rPr>
        <w:t xml:space="preserve">                                                   </w:t>
      </w:r>
    </w:p>
    <w:p w14:paraId="04CE8762" w14:textId="0E622B35" w:rsidR="0021322C" w:rsidRPr="003639FF" w:rsidRDefault="0021322C" w:rsidP="00424C90">
      <w:pPr>
        <w:pStyle w:val="a3"/>
        <w:spacing w:line="276" w:lineRule="auto"/>
        <w:jc w:val="center"/>
        <w:rPr>
          <w:rFonts w:ascii="GHEA Grapalat" w:hAnsi="GHEA Grapalat"/>
          <w:i w:val="0"/>
          <w:sz w:val="22"/>
          <w:szCs w:val="22"/>
          <w:lang w:val="af-ZA"/>
        </w:rPr>
      </w:pPr>
      <w:r w:rsidRPr="003639FF">
        <w:rPr>
          <w:rFonts w:ascii="GHEA Grapalat" w:hAnsi="GHEA Grapalat"/>
          <w:i w:val="0"/>
          <w:sz w:val="22"/>
          <w:szCs w:val="22"/>
          <w:lang w:val="af-ZA"/>
        </w:rPr>
        <w:t>Հեռախոս 041 90-96-09</w:t>
      </w:r>
    </w:p>
    <w:p w14:paraId="7C097822" w14:textId="0567CE88" w:rsidR="0021322C" w:rsidRPr="00424C90" w:rsidRDefault="0021322C" w:rsidP="00424C90">
      <w:pPr>
        <w:pStyle w:val="a3"/>
        <w:spacing w:line="276" w:lineRule="auto"/>
        <w:jc w:val="center"/>
        <w:rPr>
          <w:rFonts w:ascii="GHEA Grapalat" w:hAnsi="GHEA Grapalat"/>
          <w:i w:val="0"/>
          <w:sz w:val="22"/>
          <w:szCs w:val="22"/>
          <w:lang w:val="af-ZA"/>
        </w:rPr>
      </w:pPr>
      <w:r w:rsidRPr="003639FF">
        <w:rPr>
          <w:rFonts w:ascii="GHEA Grapalat" w:hAnsi="GHEA Grapalat"/>
          <w:i w:val="0"/>
          <w:sz w:val="22"/>
          <w:szCs w:val="22"/>
          <w:lang w:val="af-ZA"/>
        </w:rPr>
        <w:t xml:space="preserve">Էլ. փոստ </w:t>
      </w:r>
      <w:r w:rsidR="003D047D">
        <w:rPr>
          <w:rFonts w:ascii="GHEA Grapalat" w:hAnsi="GHEA Grapalat"/>
          <w:i w:val="0"/>
          <w:sz w:val="22"/>
          <w:szCs w:val="22"/>
          <w:lang w:val="af-ZA"/>
        </w:rPr>
        <w:t>kentron@petgnumner.am</w:t>
      </w:r>
    </w:p>
    <w:p w14:paraId="0AE16E1B" w14:textId="77777777" w:rsidR="0021322C" w:rsidRPr="003D047D" w:rsidRDefault="0021322C" w:rsidP="00F84358">
      <w:pPr>
        <w:pStyle w:val="a3"/>
        <w:spacing w:line="276" w:lineRule="auto"/>
        <w:jc w:val="center"/>
        <w:rPr>
          <w:rFonts w:ascii="GHEA Grapalat" w:hAnsi="GHEA Grapalat"/>
          <w:i w:val="0"/>
          <w:sz w:val="22"/>
          <w:szCs w:val="22"/>
          <w:lang w:val="af-ZA"/>
        </w:rPr>
      </w:pPr>
    </w:p>
    <w:p w14:paraId="0549AD1F" w14:textId="7A6AF4C5" w:rsidR="0021322C" w:rsidRPr="003D047D" w:rsidRDefault="0021322C" w:rsidP="00F84358">
      <w:pPr>
        <w:pStyle w:val="a3"/>
        <w:spacing w:line="276" w:lineRule="auto"/>
        <w:jc w:val="center"/>
        <w:rPr>
          <w:rFonts w:ascii="GHEA Grapalat" w:hAnsi="GHEA Grapalat"/>
          <w:i w:val="0"/>
          <w:sz w:val="22"/>
          <w:szCs w:val="22"/>
          <w:lang w:val="af-ZA"/>
        </w:rPr>
      </w:pPr>
      <w:r w:rsidRPr="003D047D">
        <w:rPr>
          <w:rFonts w:ascii="GHEA Grapalat" w:hAnsi="GHEA Grapalat"/>
          <w:i w:val="0"/>
          <w:sz w:val="22"/>
          <w:szCs w:val="22"/>
          <w:lang w:val="af-ZA"/>
        </w:rPr>
        <w:t xml:space="preserve">Պատվիրատու </w:t>
      </w:r>
      <w:r w:rsidR="003D047D" w:rsidRPr="003D047D">
        <w:rPr>
          <w:rFonts w:ascii="GHEA Grapalat" w:hAnsi="GHEA Grapalat"/>
          <w:i w:val="0"/>
          <w:sz w:val="22"/>
          <w:szCs w:val="22"/>
          <w:lang w:val="af-ZA"/>
        </w:rPr>
        <w:t>«Կոտայքի և Գեղարքունիքի ԿԿԹԿ» ՍՊԸ</w:t>
      </w:r>
    </w:p>
    <w:p w14:paraId="5B3B00EF" w14:textId="76833149" w:rsidR="00754697" w:rsidRPr="003D047D" w:rsidRDefault="00754697" w:rsidP="003D047D">
      <w:pPr>
        <w:pStyle w:val="a3"/>
        <w:spacing w:line="276" w:lineRule="auto"/>
        <w:jc w:val="center"/>
        <w:rPr>
          <w:rFonts w:ascii="GHEA Grapalat" w:hAnsi="GHEA Grapalat"/>
          <w:i w:val="0"/>
          <w:sz w:val="22"/>
          <w:szCs w:val="22"/>
          <w:lang w:val="af-ZA"/>
        </w:rPr>
      </w:pPr>
    </w:p>
    <w:p w14:paraId="019FB036" w14:textId="77777777" w:rsidR="00754697" w:rsidRPr="00753B6E" w:rsidRDefault="00754697" w:rsidP="00EF3662">
      <w:pPr>
        <w:pStyle w:val="a3"/>
        <w:spacing w:line="240" w:lineRule="auto"/>
        <w:ind w:left="1404"/>
        <w:rPr>
          <w:rFonts w:ascii="GHEA Grapalat" w:hAnsi="GHEA Grapalat"/>
          <w:i w:val="0"/>
          <w:lang w:val="af-ZA"/>
        </w:rPr>
      </w:pPr>
    </w:p>
    <w:p w14:paraId="6637C3DC" w14:textId="77777777" w:rsidR="00A12C95" w:rsidRPr="00753B6E" w:rsidRDefault="00A12C95" w:rsidP="00EF3662">
      <w:pPr>
        <w:pStyle w:val="a3"/>
        <w:spacing w:line="240" w:lineRule="auto"/>
        <w:ind w:left="1404"/>
        <w:rPr>
          <w:rFonts w:ascii="GHEA Grapalat" w:hAnsi="GHEA Grapalat"/>
          <w:i w:val="0"/>
          <w:lang w:val="af-ZA"/>
        </w:rPr>
      </w:pPr>
    </w:p>
    <w:p w14:paraId="0461AA44" w14:textId="726813DB" w:rsidR="00055CC2" w:rsidRDefault="00055CC2" w:rsidP="00EF3662">
      <w:pPr>
        <w:pStyle w:val="aa"/>
        <w:ind w:right="-7" w:firstLine="567"/>
        <w:jc w:val="right"/>
        <w:rPr>
          <w:rFonts w:ascii="GHEA Grapalat" w:hAnsi="GHEA Grapalat" w:cs="Sylfaen"/>
          <w:i/>
          <w:sz w:val="22"/>
          <w:lang w:val="af-ZA"/>
        </w:rPr>
      </w:pPr>
    </w:p>
    <w:p w14:paraId="7917E9D0" w14:textId="23B23790" w:rsidR="00096865" w:rsidRPr="00753B6E" w:rsidRDefault="00096865" w:rsidP="003C1062">
      <w:pPr>
        <w:pStyle w:val="aa"/>
        <w:spacing w:after="0"/>
        <w:ind w:firstLine="567"/>
        <w:jc w:val="right"/>
        <w:rPr>
          <w:rFonts w:ascii="GHEA Grapalat" w:hAnsi="GHEA Grapalat" w:cs="Sylfaen"/>
          <w:i/>
          <w:sz w:val="20"/>
          <w:szCs w:val="20"/>
          <w:lang w:val="af-ZA"/>
        </w:rPr>
      </w:pPr>
      <w:proofErr w:type="spellStart"/>
      <w:r w:rsidRPr="00753B6E">
        <w:rPr>
          <w:rFonts w:ascii="GHEA Grapalat" w:hAnsi="GHEA Grapalat" w:cs="Sylfaen"/>
          <w:i/>
          <w:sz w:val="20"/>
          <w:szCs w:val="20"/>
        </w:rPr>
        <w:lastRenderedPageBreak/>
        <w:t>Հաստատված</w:t>
      </w:r>
      <w:proofErr w:type="spellEnd"/>
      <w:r w:rsidRPr="00753B6E">
        <w:rPr>
          <w:rFonts w:ascii="GHEA Grapalat" w:hAnsi="GHEA Grapalat" w:cs="Times Armenian"/>
          <w:i/>
          <w:sz w:val="20"/>
          <w:szCs w:val="20"/>
          <w:lang w:val="af-ZA"/>
        </w:rPr>
        <w:t xml:space="preserve"> </w:t>
      </w:r>
      <w:r w:rsidRPr="00753B6E">
        <w:rPr>
          <w:rFonts w:ascii="GHEA Grapalat" w:hAnsi="GHEA Grapalat" w:cs="Sylfaen"/>
          <w:i/>
          <w:sz w:val="20"/>
          <w:szCs w:val="20"/>
        </w:rPr>
        <w:t>է</w:t>
      </w:r>
    </w:p>
    <w:p w14:paraId="2571BC9C" w14:textId="7F44C3D8" w:rsidR="00096865" w:rsidRPr="00753B6E" w:rsidRDefault="00FB4BD0" w:rsidP="003C1062">
      <w:pPr>
        <w:pStyle w:val="aa"/>
        <w:spacing w:after="0"/>
        <w:ind w:firstLine="567"/>
        <w:jc w:val="right"/>
        <w:rPr>
          <w:rFonts w:ascii="GHEA Grapalat" w:hAnsi="GHEA Grapalat" w:cs="Sylfaen"/>
          <w:i/>
          <w:sz w:val="20"/>
          <w:szCs w:val="20"/>
          <w:lang w:val="af-ZA"/>
        </w:rPr>
      </w:pPr>
      <w:r w:rsidRPr="00CB067E">
        <w:rPr>
          <w:rFonts w:ascii="GHEA Grapalat" w:hAnsi="GHEA Grapalat" w:cs="Sylfaen"/>
          <w:i/>
          <w:sz w:val="20"/>
          <w:szCs w:val="20"/>
          <w:lang w:val="af-ZA"/>
        </w:rPr>
        <w:t>«</w:t>
      </w:r>
      <w:r w:rsidR="00610027">
        <w:rPr>
          <w:rFonts w:ascii="GHEA Grapalat" w:hAnsi="GHEA Grapalat" w:cs="Sylfaen"/>
          <w:i/>
          <w:sz w:val="20"/>
          <w:szCs w:val="20"/>
        </w:rPr>
        <w:t>ԿԳ</w:t>
      </w:r>
      <w:r w:rsidR="00610027" w:rsidRPr="00515BA7">
        <w:rPr>
          <w:rFonts w:ascii="GHEA Grapalat" w:hAnsi="GHEA Grapalat" w:cs="Sylfaen"/>
          <w:i/>
          <w:sz w:val="20"/>
          <w:szCs w:val="20"/>
          <w:lang w:val="af-ZA"/>
        </w:rPr>
        <w:t>-</w:t>
      </w:r>
      <w:r w:rsidR="00610027">
        <w:rPr>
          <w:rFonts w:ascii="GHEA Grapalat" w:hAnsi="GHEA Grapalat" w:cs="Sylfaen"/>
          <w:i/>
          <w:sz w:val="20"/>
          <w:szCs w:val="20"/>
        </w:rPr>
        <w:t>ԿԿԹԿ</w:t>
      </w:r>
      <w:r w:rsidR="00610027" w:rsidRPr="00515BA7">
        <w:rPr>
          <w:rFonts w:ascii="GHEA Grapalat" w:hAnsi="GHEA Grapalat" w:cs="Sylfaen"/>
          <w:i/>
          <w:sz w:val="20"/>
          <w:szCs w:val="20"/>
          <w:lang w:val="af-ZA"/>
        </w:rPr>
        <w:t>-</w:t>
      </w:r>
      <w:r w:rsidR="00610027">
        <w:rPr>
          <w:rFonts w:ascii="GHEA Grapalat" w:hAnsi="GHEA Grapalat" w:cs="Sylfaen"/>
          <w:i/>
          <w:sz w:val="20"/>
          <w:szCs w:val="20"/>
        </w:rPr>
        <w:t>ԳՀԱՊՁԲ</w:t>
      </w:r>
      <w:r w:rsidR="00610027" w:rsidRPr="00515BA7">
        <w:rPr>
          <w:rFonts w:ascii="GHEA Grapalat" w:hAnsi="GHEA Grapalat" w:cs="Sylfaen"/>
          <w:i/>
          <w:sz w:val="20"/>
          <w:szCs w:val="20"/>
          <w:lang w:val="af-ZA"/>
        </w:rPr>
        <w:t>-38/25</w:t>
      </w:r>
      <w:r w:rsidRPr="00CB067E">
        <w:rPr>
          <w:rFonts w:ascii="GHEA Grapalat" w:hAnsi="GHEA Grapalat" w:cs="Sylfaen"/>
          <w:i/>
          <w:sz w:val="20"/>
          <w:szCs w:val="20"/>
          <w:lang w:val="af-ZA"/>
        </w:rPr>
        <w:t>»</w:t>
      </w:r>
      <w:r w:rsidRPr="00753B6E">
        <w:rPr>
          <w:rFonts w:ascii="GHEA Grapalat" w:hAnsi="GHEA Grapalat" w:cs="Sylfaen"/>
          <w:i/>
          <w:sz w:val="20"/>
          <w:szCs w:val="20"/>
          <w:lang w:val="hy-AM"/>
        </w:rPr>
        <w:t xml:space="preserve"> </w:t>
      </w:r>
      <w:proofErr w:type="spellStart"/>
      <w:r w:rsidR="00096865" w:rsidRPr="00753B6E">
        <w:rPr>
          <w:rFonts w:ascii="GHEA Grapalat" w:hAnsi="GHEA Grapalat" w:cs="Sylfaen"/>
          <w:i/>
          <w:sz w:val="20"/>
          <w:szCs w:val="20"/>
        </w:rPr>
        <w:t>ծածկա</w:t>
      </w:r>
      <w:r w:rsidR="00096865" w:rsidRPr="00753B6E">
        <w:rPr>
          <w:rFonts w:ascii="GHEA Grapalat" w:hAnsi="GHEA Grapalat" w:cs="Times Armenian"/>
          <w:i/>
          <w:sz w:val="20"/>
          <w:szCs w:val="20"/>
        </w:rPr>
        <w:t>գ</w:t>
      </w:r>
      <w:r w:rsidR="00096865" w:rsidRPr="00753B6E">
        <w:rPr>
          <w:rFonts w:ascii="GHEA Grapalat" w:hAnsi="GHEA Grapalat" w:cs="Sylfaen"/>
          <w:i/>
          <w:sz w:val="20"/>
          <w:szCs w:val="20"/>
        </w:rPr>
        <w:t>րով</w:t>
      </w:r>
      <w:proofErr w:type="spellEnd"/>
      <w:r w:rsidR="00096865" w:rsidRPr="00753B6E">
        <w:rPr>
          <w:rFonts w:ascii="GHEA Grapalat" w:hAnsi="GHEA Grapalat" w:cs="Times Armenian"/>
          <w:i/>
          <w:sz w:val="20"/>
          <w:szCs w:val="20"/>
          <w:lang w:val="af-ZA"/>
        </w:rPr>
        <w:t xml:space="preserve"> </w:t>
      </w:r>
    </w:p>
    <w:p w14:paraId="175D83D1" w14:textId="23FAB648" w:rsidR="00096865" w:rsidRPr="00753B6E" w:rsidRDefault="00FB4BD0" w:rsidP="003C1062">
      <w:pPr>
        <w:pStyle w:val="aa"/>
        <w:spacing w:after="0"/>
        <w:ind w:firstLine="567"/>
        <w:jc w:val="right"/>
        <w:rPr>
          <w:rFonts w:ascii="GHEA Grapalat" w:hAnsi="GHEA Grapalat" w:cs="Times Armenian"/>
          <w:i/>
          <w:sz w:val="20"/>
          <w:szCs w:val="20"/>
          <w:lang w:val="af-ZA"/>
        </w:rPr>
      </w:pPr>
      <w:proofErr w:type="spellStart"/>
      <w:r w:rsidRPr="00753B6E">
        <w:rPr>
          <w:rFonts w:ascii="GHEA Grapalat" w:hAnsi="GHEA Grapalat" w:cs="Sylfaen"/>
          <w:i/>
          <w:sz w:val="20"/>
          <w:szCs w:val="20"/>
        </w:rPr>
        <w:t>գնանշման</w:t>
      </w:r>
      <w:proofErr w:type="spellEnd"/>
      <w:r w:rsidRPr="00753B6E">
        <w:rPr>
          <w:rFonts w:ascii="GHEA Grapalat" w:hAnsi="GHEA Grapalat" w:cs="Sylfaen"/>
          <w:i/>
          <w:sz w:val="20"/>
          <w:szCs w:val="20"/>
          <w:lang w:val="af-ZA"/>
        </w:rPr>
        <w:t xml:space="preserve"> </w:t>
      </w:r>
      <w:proofErr w:type="spellStart"/>
      <w:r w:rsidRPr="00753B6E">
        <w:rPr>
          <w:rFonts w:ascii="GHEA Grapalat" w:hAnsi="GHEA Grapalat" w:cs="Sylfaen"/>
          <w:i/>
          <w:sz w:val="20"/>
          <w:szCs w:val="20"/>
        </w:rPr>
        <w:t>հարցման</w:t>
      </w:r>
      <w:proofErr w:type="spellEnd"/>
      <w:r w:rsidRPr="00753B6E">
        <w:rPr>
          <w:rFonts w:ascii="GHEA Grapalat" w:hAnsi="GHEA Grapalat" w:cs="Sylfaen"/>
          <w:i/>
          <w:sz w:val="20"/>
          <w:szCs w:val="20"/>
          <w:lang w:val="af-ZA"/>
        </w:rPr>
        <w:t xml:space="preserve"> </w:t>
      </w:r>
      <w:r w:rsidR="00EE5855" w:rsidRPr="00753B6E">
        <w:rPr>
          <w:rFonts w:ascii="GHEA Grapalat" w:hAnsi="GHEA Grapalat" w:cs="Times Armenian"/>
          <w:i/>
          <w:sz w:val="20"/>
          <w:szCs w:val="20"/>
          <w:lang w:val="af-ZA"/>
        </w:rPr>
        <w:t xml:space="preserve">գնահատող </w:t>
      </w:r>
      <w:proofErr w:type="spellStart"/>
      <w:r w:rsidR="00096865" w:rsidRPr="00753B6E">
        <w:rPr>
          <w:rFonts w:ascii="GHEA Grapalat" w:hAnsi="GHEA Grapalat" w:cs="Sylfaen"/>
          <w:i/>
          <w:sz w:val="20"/>
          <w:szCs w:val="20"/>
        </w:rPr>
        <w:t>հանձնաժողովի</w:t>
      </w:r>
      <w:proofErr w:type="spellEnd"/>
    </w:p>
    <w:p w14:paraId="7996A5EA" w14:textId="6756D59F" w:rsidR="00096865" w:rsidRPr="00753B6E" w:rsidRDefault="00096865" w:rsidP="003C1062">
      <w:pPr>
        <w:pStyle w:val="aa"/>
        <w:spacing w:after="0"/>
        <w:ind w:firstLine="567"/>
        <w:jc w:val="right"/>
        <w:rPr>
          <w:rFonts w:ascii="GHEA Grapalat" w:hAnsi="GHEA Grapalat"/>
          <w:i/>
          <w:sz w:val="20"/>
          <w:szCs w:val="20"/>
          <w:lang w:val="af-ZA"/>
        </w:rPr>
      </w:pPr>
      <w:r w:rsidRPr="00753B6E">
        <w:rPr>
          <w:rFonts w:ascii="GHEA Grapalat" w:hAnsi="GHEA Grapalat" w:cs="Sylfaen"/>
          <w:i/>
          <w:sz w:val="20"/>
          <w:szCs w:val="20"/>
          <w:lang w:val="af-ZA"/>
        </w:rPr>
        <w:t xml:space="preserve"> 20</w:t>
      </w:r>
      <w:r w:rsidR="00FB4BD0" w:rsidRPr="00753B6E">
        <w:rPr>
          <w:rFonts w:ascii="GHEA Grapalat" w:hAnsi="GHEA Grapalat" w:cs="Sylfaen"/>
          <w:i/>
          <w:sz w:val="20"/>
          <w:szCs w:val="20"/>
          <w:lang w:val="af-ZA"/>
        </w:rPr>
        <w:t>2</w:t>
      </w:r>
      <w:r w:rsidR="00424C90" w:rsidRPr="00424C90">
        <w:rPr>
          <w:rFonts w:ascii="GHEA Grapalat" w:hAnsi="GHEA Grapalat" w:cs="Sylfaen"/>
          <w:i/>
          <w:sz w:val="20"/>
          <w:szCs w:val="20"/>
          <w:lang w:val="af-ZA"/>
        </w:rPr>
        <w:t>5</w:t>
      </w:r>
      <w:r w:rsidRPr="00753B6E">
        <w:rPr>
          <w:rFonts w:ascii="GHEA Grapalat" w:hAnsi="GHEA Grapalat" w:cs="Sylfaen"/>
          <w:i/>
          <w:sz w:val="20"/>
          <w:szCs w:val="20"/>
        </w:rPr>
        <w:t>թ</w:t>
      </w:r>
      <w:r w:rsidRPr="00753B6E">
        <w:rPr>
          <w:rFonts w:ascii="GHEA Grapalat" w:hAnsi="GHEA Grapalat" w:cs="Sylfaen"/>
          <w:i/>
          <w:sz w:val="20"/>
          <w:szCs w:val="20"/>
          <w:lang w:val="af-ZA"/>
        </w:rPr>
        <w:t xml:space="preserve">. </w:t>
      </w:r>
      <w:r w:rsidR="00BE0AB3">
        <w:rPr>
          <w:rFonts w:ascii="GHEA Grapalat" w:hAnsi="GHEA Grapalat" w:cs="Sylfaen"/>
          <w:i/>
          <w:sz w:val="20"/>
          <w:szCs w:val="20"/>
          <w:lang w:val="hy-AM"/>
        </w:rPr>
        <w:t>սեպտեմբերի 2</w:t>
      </w:r>
      <w:r w:rsidR="005C6159" w:rsidRPr="00753B6E">
        <w:rPr>
          <w:rFonts w:ascii="GHEA Grapalat" w:hAnsi="GHEA Grapalat" w:cs="Sylfaen"/>
          <w:i/>
          <w:sz w:val="20"/>
          <w:szCs w:val="20"/>
          <w:lang w:val="af-ZA"/>
        </w:rPr>
        <w:t>-</w:t>
      </w:r>
      <w:r w:rsidR="005C6159" w:rsidRPr="00753B6E">
        <w:rPr>
          <w:rFonts w:ascii="GHEA Grapalat" w:hAnsi="GHEA Grapalat" w:cs="Sylfaen"/>
          <w:i/>
          <w:sz w:val="20"/>
          <w:szCs w:val="20"/>
        </w:rPr>
        <w:t>ի</w:t>
      </w:r>
      <w:r w:rsidR="005C6159" w:rsidRPr="00753B6E">
        <w:rPr>
          <w:rFonts w:ascii="GHEA Grapalat" w:hAnsi="GHEA Grapalat" w:cs="Sylfaen"/>
          <w:i/>
          <w:sz w:val="20"/>
          <w:szCs w:val="20"/>
          <w:lang w:val="af-ZA"/>
        </w:rPr>
        <w:t xml:space="preserve"> </w:t>
      </w:r>
      <w:r w:rsidRPr="00753B6E">
        <w:rPr>
          <w:rFonts w:ascii="GHEA Grapalat" w:hAnsi="GHEA Grapalat" w:cs="Sylfaen"/>
          <w:i/>
          <w:sz w:val="20"/>
          <w:szCs w:val="20"/>
          <w:lang w:val="af-ZA"/>
        </w:rPr>
        <w:t xml:space="preserve"> </w:t>
      </w:r>
      <w:r w:rsidR="005C6159" w:rsidRPr="00753B6E">
        <w:rPr>
          <w:rFonts w:ascii="GHEA Grapalat" w:hAnsi="GHEA Grapalat" w:cs="Sylfaen"/>
          <w:i/>
          <w:sz w:val="20"/>
          <w:szCs w:val="20"/>
          <w:lang w:val="af-ZA"/>
        </w:rPr>
        <w:t xml:space="preserve">N </w:t>
      </w:r>
      <w:r w:rsidR="006D0481">
        <w:rPr>
          <w:rFonts w:ascii="GHEA Grapalat" w:hAnsi="GHEA Grapalat" w:cs="Sylfaen"/>
          <w:i/>
          <w:sz w:val="20"/>
          <w:szCs w:val="20"/>
          <w:lang w:val="hy-AM"/>
        </w:rPr>
        <w:t>1</w:t>
      </w:r>
      <w:r w:rsidR="00FB4BD0" w:rsidRPr="00753B6E">
        <w:rPr>
          <w:rFonts w:ascii="GHEA Grapalat" w:hAnsi="GHEA Grapalat" w:cs="Sylfaen"/>
          <w:i/>
          <w:sz w:val="20"/>
          <w:szCs w:val="20"/>
          <w:lang w:val="af-ZA"/>
        </w:rPr>
        <w:t xml:space="preserve"> </w:t>
      </w:r>
      <w:proofErr w:type="spellStart"/>
      <w:r w:rsidRPr="00753B6E">
        <w:rPr>
          <w:rFonts w:ascii="GHEA Grapalat" w:hAnsi="GHEA Grapalat" w:cs="Sylfaen"/>
          <w:i/>
          <w:sz w:val="20"/>
          <w:szCs w:val="20"/>
        </w:rPr>
        <w:t>որոշմամբ</w:t>
      </w:r>
      <w:proofErr w:type="spellEnd"/>
    </w:p>
    <w:p w14:paraId="2367FCAB" w14:textId="77777777" w:rsidR="00096865" w:rsidRPr="00753B6E" w:rsidRDefault="00096865" w:rsidP="003C1062">
      <w:pPr>
        <w:pStyle w:val="aa"/>
        <w:spacing w:after="0"/>
        <w:ind w:right="-7" w:firstLine="567"/>
        <w:jc w:val="center"/>
        <w:rPr>
          <w:rFonts w:ascii="GHEA Grapalat" w:hAnsi="GHEA Grapalat"/>
          <w:lang w:val="af-ZA"/>
        </w:rPr>
      </w:pPr>
    </w:p>
    <w:p w14:paraId="6754ECEF" w14:textId="77777777" w:rsidR="00096865" w:rsidRPr="00753B6E" w:rsidRDefault="00096865" w:rsidP="00EF3662">
      <w:pPr>
        <w:pStyle w:val="aa"/>
        <w:ind w:right="-7" w:firstLine="567"/>
        <w:jc w:val="center"/>
        <w:rPr>
          <w:rFonts w:ascii="GHEA Grapalat" w:hAnsi="GHEA Grapalat"/>
          <w:lang w:val="af-ZA"/>
        </w:rPr>
      </w:pPr>
    </w:p>
    <w:p w14:paraId="40126B3C" w14:textId="77777777" w:rsidR="00096865" w:rsidRPr="00753B6E" w:rsidRDefault="00096865" w:rsidP="00EF3662">
      <w:pPr>
        <w:pStyle w:val="aa"/>
        <w:ind w:right="-7" w:firstLine="567"/>
        <w:jc w:val="center"/>
        <w:rPr>
          <w:rFonts w:ascii="GHEA Grapalat" w:hAnsi="GHEA Grapalat"/>
          <w:lang w:val="af-ZA"/>
        </w:rPr>
      </w:pPr>
    </w:p>
    <w:p w14:paraId="1DA8B18B" w14:textId="77777777" w:rsidR="00096865" w:rsidRPr="00753B6E" w:rsidRDefault="00096865" w:rsidP="00EF3662">
      <w:pPr>
        <w:pStyle w:val="aa"/>
        <w:ind w:right="-7" w:firstLine="567"/>
        <w:jc w:val="center"/>
        <w:rPr>
          <w:rFonts w:ascii="GHEA Grapalat" w:hAnsi="GHEA Grapalat"/>
          <w:lang w:val="af-ZA"/>
        </w:rPr>
      </w:pPr>
    </w:p>
    <w:p w14:paraId="6BAFE5AE" w14:textId="77777777" w:rsidR="00096865" w:rsidRPr="00753B6E" w:rsidRDefault="00096865" w:rsidP="00347F3D">
      <w:pPr>
        <w:pStyle w:val="aa"/>
        <w:ind w:right="-7" w:firstLine="567"/>
        <w:rPr>
          <w:rFonts w:ascii="GHEA Grapalat" w:hAnsi="GHEA Grapalat"/>
          <w:lang w:val="af-ZA"/>
        </w:rPr>
      </w:pPr>
    </w:p>
    <w:p w14:paraId="053BD713" w14:textId="3076B7D6" w:rsidR="00096865" w:rsidRPr="00753B6E" w:rsidRDefault="003D047D" w:rsidP="00347F3D">
      <w:pPr>
        <w:pStyle w:val="aa"/>
        <w:tabs>
          <w:tab w:val="left" w:pos="5968"/>
        </w:tabs>
        <w:ind w:right="-7" w:firstLine="567"/>
        <w:jc w:val="center"/>
        <w:rPr>
          <w:rFonts w:ascii="GHEA Grapalat" w:hAnsi="GHEA Grapalat"/>
          <w:lang w:val="af-ZA"/>
        </w:rPr>
      </w:pPr>
      <w:r>
        <w:rPr>
          <w:rFonts w:ascii="GHEA Grapalat" w:hAnsi="GHEA Grapalat" w:cs="Times Armenian"/>
          <w:b/>
          <w:bCs/>
          <w:iCs/>
          <w:lang w:val="hy-AM"/>
        </w:rPr>
        <w:t>«ԿՈՏԱՅՔԻ ԵՎ ԳԵՂԱՐՔՈՒՆԻՔԻ ԿԿԹԿ» ՍՊԸ</w:t>
      </w:r>
    </w:p>
    <w:p w14:paraId="63B6A98D" w14:textId="77777777" w:rsidR="00096865" w:rsidRPr="00753B6E" w:rsidRDefault="00096865" w:rsidP="00EF3662">
      <w:pPr>
        <w:pStyle w:val="aa"/>
        <w:ind w:right="-7" w:firstLine="567"/>
        <w:jc w:val="center"/>
        <w:rPr>
          <w:rFonts w:ascii="GHEA Grapalat" w:hAnsi="GHEA Grapalat"/>
          <w:lang w:val="af-ZA"/>
        </w:rPr>
      </w:pPr>
    </w:p>
    <w:p w14:paraId="71936228" w14:textId="77777777" w:rsidR="00096865" w:rsidRPr="00753B6E" w:rsidRDefault="00096865" w:rsidP="00EF3662">
      <w:pPr>
        <w:pStyle w:val="aa"/>
        <w:ind w:right="-7" w:firstLine="567"/>
        <w:jc w:val="center"/>
        <w:rPr>
          <w:rFonts w:ascii="GHEA Grapalat" w:hAnsi="GHEA Grapalat"/>
          <w:lang w:val="af-ZA"/>
        </w:rPr>
      </w:pPr>
    </w:p>
    <w:p w14:paraId="3E2993DD" w14:textId="77777777" w:rsidR="00CE0D95" w:rsidRPr="00753B6E" w:rsidRDefault="00CE0D95" w:rsidP="00EF3662">
      <w:pPr>
        <w:pStyle w:val="aa"/>
        <w:ind w:right="-7" w:firstLine="567"/>
        <w:jc w:val="center"/>
        <w:rPr>
          <w:rFonts w:ascii="GHEA Grapalat" w:hAnsi="GHEA Grapalat"/>
          <w:lang w:val="af-ZA"/>
        </w:rPr>
      </w:pPr>
    </w:p>
    <w:p w14:paraId="5C1A5E86" w14:textId="77777777" w:rsidR="00096865" w:rsidRPr="00753B6E" w:rsidRDefault="00096865" w:rsidP="00EF3662">
      <w:pPr>
        <w:pStyle w:val="aa"/>
        <w:ind w:right="-7" w:firstLine="567"/>
        <w:jc w:val="center"/>
        <w:rPr>
          <w:rFonts w:ascii="GHEA Grapalat" w:hAnsi="GHEA Grapalat"/>
          <w:lang w:val="af-ZA"/>
        </w:rPr>
      </w:pPr>
    </w:p>
    <w:p w14:paraId="7AA92154" w14:textId="77777777" w:rsidR="00096865" w:rsidRPr="00F612D3" w:rsidRDefault="00096865" w:rsidP="00EF3662">
      <w:pPr>
        <w:pStyle w:val="aa"/>
        <w:ind w:right="-7" w:firstLine="567"/>
        <w:jc w:val="center"/>
        <w:rPr>
          <w:rFonts w:ascii="GHEA Grapalat" w:hAnsi="GHEA Grapalat" w:cs="Sylfaen"/>
          <w:b/>
          <w:bCs/>
          <w:lang w:val="af-ZA"/>
        </w:rPr>
      </w:pPr>
      <w:r w:rsidRPr="00F612D3">
        <w:rPr>
          <w:rFonts w:ascii="GHEA Grapalat" w:hAnsi="GHEA Grapalat" w:cs="Sylfaen"/>
          <w:b/>
          <w:bCs/>
        </w:rPr>
        <w:t>Հ</w:t>
      </w:r>
      <w:r w:rsidRPr="00F612D3">
        <w:rPr>
          <w:rFonts w:ascii="GHEA Grapalat" w:hAnsi="GHEA Grapalat" w:cs="Times Armenian"/>
          <w:b/>
          <w:bCs/>
          <w:lang w:val="af-ZA"/>
        </w:rPr>
        <w:t xml:space="preserve"> </w:t>
      </w:r>
      <w:r w:rsidRPr="00F612D3">
        <w:rPr>
          <w:rFonts w:ascii="GHEA Grapalat" w:hAnsi="GHEA Grapalat" w:cs="Sylfaen"/>
          <w:b/>
          <w:bCs/>
        </w:rPr>
        <w:t>Ր</w:t>
      </w:r>
      <w:r w:rsidRPr="00F612D3">
        <w:rPr>
          <w:rFonts w:ascii="GHEA Grapalat" w:hAnsi="GHEA Grapalat" w:cs="Times Armenian"/>
          <w:b/>
          <w:bCs/>
          <w:lang w:val="af-ZA"/>
        </w:rPr>
        <w:t xml:space="preserve"> </w:t>
      </w:r>
      <w:r w:rsidRPr="00F612D3">
        <w:rPr>
          <w:rFonts w:ascii="GHEA Grapalat" w:hAnsi="GHEA Grapalat" w:cs="Sylfaen"/>
          <w:b/>
          <w:bCs/>
        </w:rPr>
        <w:t>Ա</w:t>
      </w:r>
      <w:r w:rsidRPr="00F612D3">
        <w:rPr>
          <w:rFonts w:ascii="GHEA Grapalat" w:hAnsi="GHEA Grapalat" w:cs="Times Armenian"/>
          <w:b/>
          <w:bCs/>
          <w:lang w:val="af-ZA"/>
        </w:rPr>
        <w:t xml:space="preserve"> </w:t>
      </w:r>
      <w:r w:rsidRPr="00F612D3">
        <w:rPr>
          <w:rFonts w:ascii="GHEA Grapalat" w:hAnsi="GHEA Grapalat" w:cs="Sylfaen"/>
          <w:b/>
          <w:bCs/>
        </w:rPr>
        <w:t>Վ</w:t>
      </w:r>
      <w:r w:rsidRPr="00F612D3">
        <w:rPr>
          <w:rFonts w:ascii="GHEA Grapalat" w:hAnsi="GHEA Grapalat" w:cs="Times Armenian"/>
          <w:b/>
          <w:bCs/>
          <w:lang w:val="af-ZA"/>
        </w:rPr>
        <w:t xml:space="preserve"> </w:t>
      </w:r>
      <w:r w:rsidRPr="00F612D3">
        <w:rPr>
          <w:rFonts w:ascii="GHEA Grapalat" w:hAnsi="GHEA Grapalat" w:cs="Sylfaen"/>
          <w:b/>
          <w:bCs/>
        </w:rPr>
        <w:t>Ե</w:t>
      </w:r>
      <w:r w:rsidRPr="00F612D3">
        <w:rPr>
          <w:rFonts w:ascii="GHEA Grapalat" w:hAnsi="GHEA Grapalat" w:cs="Times Armenian"/>
          <w:b/>
          <w:bCs/>
          <w:lang w:val="af-ZA"/>
        </w:rPr>
        <w:t xml:space="preserve"> </w:t>
      </w:r>
      <w:r w:rsidRPr="00F612D3">
        <w:rPr>
          <w:rFonts w:ascii="GHEA Grapalat" w:hAnsi="GHEA Grapalat" w:cs="Sylfaen"/>
          <w:b/>
          <w:bCs/>
        </w:rPr>
        <w:t>Ր</w:t>
      </w:r>
    </w:p>
    <w:p w14:paraId="45708DE0" w14:textId="77777777" w:rsidR="00096865" w:rsidRPr="00753B6E" w:rsidRDefault="00096865" w:rsidP="00EF3662">
      <w:pPr>
        <w:pStyle w:val="aa"/>
        <w:ind w:right="-7" w:firstLine="567"/>
        <w:jc w:val="center"/>
        <w:rPr>
          <w:rFonts w:ascii="GHEA Grapalat" w:hAnsi="GHEA Grapalat" w:cs="Sylfaen"/>
          <w:lang w:val="af-ZA"/>
        </w:rPr>
      </w:pPr>
    </w:p>
    <w:p w14:paraId="09FF95AE" w14:textId="77777777" w:rsidR="00096865" w:rsidRPr="00753B6E" w:rsidRDefault="00096865" w:rsidP="00EF3662">
      <w:pPr>
        <w:pStyle w:val="aa"/>
        <w:ind w:right="-7" w:firstLine="567"/>
        <w:jc w:val="center"/>
        <w:rPr>
          <w:rFonts w:ascii="GHEA Grapalat" w:hAnsi="GHEA Grapalat" w:cs="Sylfaen"/>
          <w:lang w:val="af-ZA"/>
        </w:rPr>
      </w:pPr>
    </w:p>
    <w:p w14:paraId="2D1DFCBE" w14:textId="3D9267EF" w:rsidR="00096865" w:rsidRPr="00753B6E" w:rsidRDefault="003D047D" w:rsidP="00CB74E5">
      <w:pPr>
        <w:pStyle w:val="aa"/>
        <w:tabs>
          <w:tab w:val="left" w:pos="5968"/>
        </w:tabs>
        <w:ind w:right="-7" w:firstLine="567"/>
        <w:jc w:val="center"/>
        <w:rPr>
          <w:rFonts w:ascii="GHEA Grapalat" w:hAnsi="GHEA Grapalat" w:cs="Times Armenian"/>
          <w:b/>
          <w:bCs/>
          <w:iCs/>
          <w:lang w:val="af-ZA"/>
        </w:rPr>
      </w:pPr>
      <w:r>
        <w:rPr>
          <w:rFonts w:ascii="GHEA Grapalat" w:hAnsi="GHEA Grapalat" w:cs="Times Armenian"/>
          <w:b/>
          <w:bCs/>
          <w:iCs/>
          <w:lang w:val="hy-AM"/>
        </w:rPr>
        <w:t>«ԿՈՏԱՅՔԻ ԵՎ ԳԵՂԱՐՔՈՒՆԻՔԻ ԿԿԹԿ» ՍՊԸ</w:t>
      </w:r>
      <w:r w:rsidR="00891B1F">
        <w:rPr>
          <w:rFonts w:ascii="GHEA Grapalat" w:hAnsi="GHEA Grapalat" w:cs="Times Armenian"/>
          <w:b/>
          <w:bCs/>
          <w:iCs/>
          <w:lang w:val="hy-AM"/>
        </w:rPr>
        <w:t>-</w:t>
      </w:r>
      <w:r w:rsidR="00C10083">
        <w:rPr>
          <w:rFonts w:ascii="GHEA Grapalat" w:hAnsi="GHEA Grapalat" w:cs="Times Armenian"/>
          <w:b/>
          <w:bCs/>
          <w:iCs/>
          <w:lang w:val="hy-AM"/>
        </w:rPr>
        <w:t>Ի</w:t>
      </w:r>
      <w:r w:rsidR="002B32D6" w:rsidRPr="00753B6E">
        <w:rPr>
          <w:rFonts w:ascii="GHEA Grapalat" w:hAnsi="GHEA Grapalat" w:cs="Times Armenian"/>
          <w:b/>
          <w:bCs/>
          <w:iCs/>
          <w:lang w:val="af-ZA"/>
        </w:rPr>
        <w:t xml:space="preserve"> ԿԱՐԻՔՆԵՐԻ ՀԱՄԱՐ` </w:t>
      </w:r>
      <w:r w:rsidR="005A7519">
        <w:rPr>
          <w:rFonts w:ascii="GHEA Grapalat" w:hAnsi="GHEA Grapalat" w:cs="Times Armenian"/>
          <w:b/>
          <w:bCs/>
          <w:iCs/>
          <w:lang w:val="hy-AM"/>
        </w:rPr>
        <w:t xml:space="preserve">ՀԱՄԱԿԱՐԳՉԱՅԻՆ ՏԵԽՆԻԿԱՅԻ </w:t>
      </w:r>
      <w:r w:rsidR="002B32D6" w:rsidRPr="00753B6E">
        <w:rPr>
          <w:rFonts w:ascii="GHEA Grapalat" w:hAnsi="GHEA Grapalat" w:cs="Times Armenian"/>
          <w:b/>
          <w:bCs/>
          <w:iCs/>
          <w:lang w:val="af-ZA"/>
        </w:rPr>
        <w:t xml:space="preserve">ՁԵՌՔԲԵՐՄԱՆ ՆՊԱՏԱԿՈՎ ՀԱՅՏԱՐԱՐՎԱԾ </w:t>
      </w:r>
      <w:r w:rsidR="00FB4BD0" w:rsidRPr="00753B6E">
        <w:rPr>
          <w:rFonts w:ascii="GHEA Grapalat" w:hAnsi="GHEA Grapalat" w:cs="Times Armenian"/>
          <w:b/>
          <w:bCs/>
          <w:iCs/>
          <w:lang w:val="af-ZA"/>
        </w:rPr>
        <w:t>ԳՆԱՆՇՄԱՆ ՀԱՐՑՄԱՆ</w:t>
      </w:r>
    </w:p>
    <w:p w14:paraId="7275D844" w14:textId="77777777" w:rsidR="00096865" w:rsidRPr="00753B6E" w:rsidRDefault="00096865" w:rsidP="00EF3662">
      <w:pPr>
        <w:pStyle w:val="aa"/>
        <w:ind w:right="-7"/>
        <w:jc w:val="center"/>
        <w:rPr>
          <w:rFonts w:ascii="GHEA Grapalat" w:hAnsi="GHEA Grapalat"/>
          <w:szCs w:val="22"/>
          <w:lang w:val="af-ZA"/>
        </w:rPr>
      </w:pPr>
    </w:p>
    <w:p w14:paraId="2DF6A157" w14:textId="77777777" w:rsidR="00096865" w:rsidRPr="00753B6E" w:rsidRDefault="00096865" w:rsidP="00EF3662">
      <w:pPr>
        <w:pStyle w:val="aa"/>
        <w:ind w:right="-7" w:firstLine="567"/>
        <w:jc w:val="center"/>
        <w:rPr>
          <w:rFonts w:ascii="GHEA Grapalat" w:hAnsi="GHEA Grapalat"/>
          <w:lang w:val="af-ZA"/>
        </w:rPr>
      </w:pPr>
    </w:p>
    <w:p w14:paraId="69984B2A" w14:textId="77777777" w:rsidR="00096865" w:rsidRPr="00753B6E" w:rsidRDefault="00096865" w:rsidP="00EF3662">
      <w:pPr>
        <w:pStyle w:val="aa"/>
        <w:ind w:right="-7" w:firstLine="567"/>
        <w:jc w:val="center"/>
        <w:rPr>
          <w:rFonts w:ascii="GHEA Grapalat" w:hAnsi="GHEA Grapalat"/>
          <w:lang w:val="af-ZA"/>
        </w:rPr>
      </w:pPr>
    </w:p>
    <w:p w14:paraId="12886BD1" w14:textId="77777777" w:rsidR="00096865" w:rsidRPr="00753B6E" w:rsidRDefault="00096865" w:rsidP="00EF3662">
      <w:pPr>
        <w:pStyle w:val="aa"/>
        <w:ind w:right="-7" w:firstLine="567"/>
        <w:jc w:val="center"/>
        <w:rPr>
          <w:rFonts w:ascii="GHEA Grapalat" w:hAnsi="GHEA Grapalat"/>
          <w:lang w:val="af-ZA"/>
        </w:rPr>
      </w:pPr>
    </w:p>
    <w:p w14:paraId="169CF770" w14:textId="77777777" w:rsidR="00096865" w:rsidRPr="00753B6E" w:rsidRDefault="00096865" w:rsidP="00EF3662">
      <w:pPr>
        <w:pStyle w:val="aa"/>
        <w:ind w:right="-7" w:firstLine="567"/>
        <w:jc w:val="center"/>
        <w:rPr>
          <w:rFonts w:ascii="GHEA Grapalat" w:hAnsi="GHEA Grapalat"/>
          <w:lang w:val="af-ZA"/>
        </w:rPr>
      </w:pPr>
    </w:p>
    <w:p w14:paraId="1ECD343E" w14:textId="77777777" w:rsidR="00096865" w:rsidRPr="00753B6E" w:rsidRDefault="00096865" w:rsidP="00EF3662">
      <w:pPr>
        <w:pStyle w:val="aa"/>
        <w:ind w:right="-7" w:firstLine="567"/>
        <w:jc w:val="center"/>
        <w:rPr>
          <w:rFonts w:ascii="GHEA Grapalat" w:hAnsi="GHEA Grapalat"/>
          <w:lang w:val="af-ZA"/>
        </w:rPr>
      </w:pPr>
    </w:p>
    <w:p w14:paraId="4159FCF9" w14:textId="77777777" w:rsidR="00096865" w:rsidRPr="00753B6E" w:rsidRDefault="00096865" w:rsidP="00EF3662">
      <w:pPr>
        <w:pStyle w:val="aa"/>
        <w:ind w:right="-7" w:firstLine="567"/>
        <w:jc w:val="center"/>
        <w:rPr>
          <w:rFonts w:ascii="GHEA Grapalat" w:hAnsi="GHEA Grapalat"/>
          <w:lang w:val="af-ZA"/>
        </w:rPr>
      </w:pPr>
    </w:p>
    <w:p w14:paraId="344ABD1E" w14:textId="77777777" w:rsidR="00096865" w:rsidRPr="00753B6E" w:rsidRDefault="00096865" w:rsidP="00EF3662">
      <w:pPr>
        <w:pStyle w:val="aa"/>
        <w:ind w:right="-7" w:firstLine="567"/>
        <w:jc w:val="center"/>
        <w:rPr>
          <w:rFonts w:ascii="GHEA Grapalat" w:hAnsi="GHEA Grapalat"/>
          <w:lang w:val="af-ZA"/>
        </w:rPr>
      </w:pPr>
    </w:p>
    <w:p w14:paraId="3245E784" w14:textId="77777777" w:rsidR="00096865" w:rsidRPr="00753B6E" w:rsidRDefault="00096865" w:rsidP="00EF3662">
      <w:pPr>
        <w:pStyle w:val="aa"/>
        <w:ind w:right="-7" w:firstLine="567"/>
        <w:jc w:val="center"/>
        <w:rPr>
          <w:rFonts w:ascii="GHEA Grapalat" w:hAnsi="GHEA Grapalat"/>
          <w:lang w:val="af-ZA"/>
        </w:rPr>
      </w:pPr>
    </w:p>
    <w:p w14:paraId="3ECF6E99" w14:textId="77777777" w:rsidR="002B32D6" w:rsidRPr="00753B6E" w:rsidRDefault="002B32D6" w:rsidP="00EF3662">
      <w:pPr>
        <w:pStyle w:val="aa"/>
        <w:ind w:right="-7" w:firstLine="567"/>
        <w:jc w:val="center"/>
        <w:rPr>
          <w:rFonts w:ascii="GHEA Grapalat" w:hAnsi="GHEA Grapalat"/>
          <w:lang w:val="af-ZA"/>
        </w:rPr>
      </w:pPr>
    </w:p>
    <w:p w14:paraId="36D2AD8A" w14:textId="77777777" w:rsidR="00096865" w:rsidRPr="00753B6E" w:rsidRDefault="00096865" w:rsidP="00EF3662">
      <w:pPr>
        <w:pStyle w:val="aa"/>
        <w:ind w:right="-7" w:firstLine="567"/>
        <w:jc w:val="center"/>
        <w:rPr>
          <w:rFonts w:ascii="GHEA Grapalat" w:hAnsi="GHEA Grapalat"/>
          <w:lang w:val="af-ZA"/>
        </w:rPr>
      </w:pPr>
    </w:p>
    <w:p w14:paraId="4B584553" w14:textId="77777777" w:rsidR="00CE0D95" w:rsidRPr="00753B6E" w:rsidRDefault="00CE0D95" w:rsidP="00EF3662">
      <w:pPr>
        <w:pStyle w:val="aa"/>
        <w:ind w:right="-7" w:firstLine="567"/>
        <w:jc w:val="center"/>
        <w:rPr>
          <w:rFonts w:ascii="GHEA Grapalat" w:hAnsi="GHEA Grapalat"/>
          <w:lang w:val="af-ZA"/>
        </w:rPr>
      </w:pPr>
    </w:p>
    <w:p w14:paraId="146851DA" w14:textId="77777777" w:rsidR="00CE0D95" w:rsidRPr="00753B6E" w:rsidRDefault="00CE0D95" w:rsidP="00EF3662">
      <w:pPr>
        <w:pStyle w:val="aa"/>
        <w:ind w:right="-7" w:firstLine="567"/>
        <w:jc w:val="center"/>
        <w:rPr>
          <w:rFonts w:ascii="GHEA Grapalat" w:hAnsi="GHEA Grapalat"/>
          <w:lang w:val="af-ZA"/>
        </w:rPr>
      </w:pPr>
    </w:p>
    <w:p w14:paraId="0118E3BA" w14:textId="77777777" w:rsidR="00CE0D95" w:rsidRPr="00753B6E" w:rsidRDefault="00CE0D95" w:rsidP="00EF3662">
      <w:pPr>
        <w:pStyle w:val="aa"/>
        <w:ind w:right="-7" w:firstLine="567"/>
        <w:jc w:val="center"/>
        <w:rPr>
          <w:rFonts w:ascii="GHEA Grapalat" w:hAnsi="GHEA Grapalat"/>
          <w:lang w:val="af-ZA"/>
        </w:rPr>
      </w:pPr>
    </w:p>
    <w:p w14:paraId="32E50DA5" w14:textId="77777777" w:rsidR="00096865" w:rsidRPr="00753B6E" w:rsidRDefault="00096865" w:rsidP="00EF3662">
      <w:pPr>
        <w:pStyle w:val="aa"/>
        <w:ind w:right="-7" w:firstLine="567"/>
        <w:jc w:val="center"/>
        <w:rPr>
          <w:rFonts w:ascii="GHEA Grapalat" w:hAnsi="GHEA Grapalat"/>
          <w:lang w:val="af-ZA"/>
        </w:rPr>
      </w:pPr>
    </w:p>
    <w:p w14:paraId="184939D4" w14:textId="77777777" w:rsidR="001A43A4" w:rsidRPr="005D1637" w:rsidRDefault="006F0D3F" w:rsidP="00EF3662">
      <w:pPr>
        <w:ind w:firstLine="567"/>
        <w:jc w:val="both"/>
        <w:rPr>
          <w:rFonts w:ascii="GHEA Grapalat" w:hAnsi="GHEA Grapalat" w:cs="Sylfaen"/>
          <w:i/>
          <w:sz w:val="20"/>
          <w:szCs w:val="20"/>
          <w:lang w:val="af-ZA"/>
        </w:rPr>
      </w:pPr>
      <w:r w:rsidRPr="00753B6E">
        <w:rPr>
          <w:rFonts w:ascii="GHEA Grapalat" w:hAnsi="GHEA Grapalat" w:cs="Sylfaen"/>
          <w:i/>
          <w:sz w:val="22"/>
          <w:szCs w:val="22"/>
          <w:lang w:val="af-ZA"/>
        </w:rPr>
        <w:br w:type="page"/>
      </w:r>
      <w:proofErr w:type="spellStart"/>
      <w:r w:rsidR="00096865" w:rsidRPr="005D1637">
        <w:rPr>
          <w:rFonts w:ascii="GHEA Grapalat" w:hAnsi="GHEA Grapalat" w:cs="Sylfaen"/>
          <w:i/>
          <w:sz w:val="20"/>
          <w:szCs w:val="20"/>
        </w:rPr>
        <w:lastRenderedPageBreak/>
        <w:t>Հարգելի</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մասնակից</w:t>
      </w:r>
      <w:proofErr w:type="spellEnd"/>
      <w:r w:rsidR="00677658" w:rsidRPr="005D1637">
        <w:rPr>
          <w:rFonts w:ascii="GHEA Grapalat" w:hAnsi="GHEA Grapalat" w:cs="Sylfaen"/>
          <w:i/>
          <w:sz w:val="20"/>
          <w:szCs w:val="20"/>
          <w:lang w:val="af-ZA"/>
        </w:rPr>
        <w:t xml:space="preserve"> </w:t>
      </w:r>
      <w:proofErr w:type="spellStart"/>
      <w:r w:rsidR="00884204" w:rsidRPr="005D1637">
        <w:rPr>
          <w:rFonts w:ascii="GHEA Grapalat" w:hAnsi="GHEA Grapalat" w:cs="Sylfaen"/>
          <w:i/>
          <w:sz w:val="20"/>
          <w:szCs w:val="20"/>
        </w:rPr>
        <w:t>ն</w:t>
      </w:r>
      <w:r w:rsidR="00096865" w:rsidRPr="005D1637">
        <w:rPr>
          <w:rFonts w:ascii="GHEA Grapalat" w:hAnsi="GHEA Grapalat" w:cs="Sylfaen"/>
          <w:i/>
          <w:sz w:val="20"/>
          <w:szCs w:val="20"/>
        </w:rPr>
        <w:t>ախքան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հայտ</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կազմելը</w:t>
      </w:r>
      <w:proofErr w:type="spellEnd"/>
      <w:r w:rsidR="00096865" w:rsidRPr="005D1637">
        <w:rPr>
          <w:rFonts w:ascii="GHEA Grapalat" w:hAnsi="GHEA Grapalat" w:cs="Times Armenian"/>
          <w:i/>
          <w:sz w:val="20"/>
          <w:szCs w:val="20"/>
          <w:lang w:val="af-ZA"/>
        </w:rPr>
        <w:t xml:space="preserve"> </w:t>
      </w:r>
      <w:r w:rsidR="00096865" w:rsidRPr="005D1637">
        <w:rPr>
          <w:rFonts w:ascii="GHEA Grapalat" w:hAnsi="GHEA Grapalat" w:cs="Sylfaen"/>
          <w:i/>
          <w:sz w:val="20"/>
          <w:szCs w:val="20"/>
        </w:rPr>
        <w:t>և</w:t>
      </w:r>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ներկայացնելը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խնդրում</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ենք</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մանրամասնորեն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ուսումնասիրել</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սույն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հրավերը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քանի</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որ</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հրավերին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չհամապատասխանող</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հայտերը</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ենթակա</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են</w:t>
      </w:r>
      <w:proofErr w:type="spellEnd"/>
      <w:r w:rsidR="00096865" w:rsidRPr="005D1637">
        <w:rPr>
          <w:rFonts w:ascii="GHEA Grapalat" w:hAnsi="GHEA Grapalat" w:cs="Times Armenian"/>
          <w:i/>
          <w:sz w:val="20"/>
          <w:szCs w:val="20"/>
          <w:lang w:val="af-ZA"/>
        </w:rPr>
        <w:t xml:space="preserve"> </w:t>
      </w:r>
      <w:proofErr w:type="spellStart"/>
      <w:r w:rsidR="00096865" w:rsidRPr="005D1637">
        <w:rPr>
          <w:rFonts w:ascii="GHEA Grapalat" w:hAnsi="GHEA Grapalat" w:cs="Sylfaen"/>
          <w:i/>
          <w:sz w:val="20"/>
          <w:szCs w:val="20"/>
        </w:rPr>
        <w:t>մերժման</w:t>
      </w:r>
      <w:proofErr w:type="spellEnd"/>
      <w:r w:rsidR="0046586E" w:rsidRPr="005D1637">
        <w:rPr>
          <w:rFonts w:ascii="GHEA Grapalat" w:hAnsi="GHEA Grapalat" w:cs="Sylfaen"/>
          <w:i/>
          <w:sz w:val="20"/>
          <w:szCs w:val="20"/>
          <w:lang w:val="af-ZA"/>
        </w:rPr>
        <w:t xml:space="preserve">: </w:t>
      </w:r>
    </w:p>
    <w:p w14:paraId="4C3C328C" w14:textId="77777777" w:rsidR="00096865" w:rsidRPr="00753B6E" w:rsidRDefault="00096865" w:rsidP="00EF3662">
      <w:pPr>
        <w:ind w:firstLine="567"/>
        <w:jc w:val="center"/>
        <w:rPr>
          <w:rFonts w:ascii="GHEA Grapalat" w:hAnsi="GHEA Grapalat"/>
          <w:b/>
          <w:sz w:val="20"/>
          <w:szCs w:val="22"/>
          <w:lang w:val="af-ZA"/>
        </w:rPr>
      </w:pPr>
    </w:p>
    <w:p w14:paraId="3C6C13B7" w14:textId="77777777" w:rsidR="00160AE4" w:rsidRPr="00753B6E" w:rsidRDefault="00160AE4" w:rsidP="00EF3662">
      <w:pPr>
        <w:ind w:firstLine="567"/>
        <w:jc w:val="center"/>
        <w:rPr>
          <w:rFonts w:ascii="GHEA Grapalat" w:hAnsi="GHEA Grapalat" w:cs="Sylfaen"/>
          <w:b/>
          <w:sz w:val="22"/>
          <w:szCs w:val="22"/>
          <w:lang w:val="af-ZA"/>
        </w:rPr>
      </w:pPr>
    </w:p>
    <w:p w14:paraId="193D3663" w14:textId="77777777" w:rsidR="00160AE4" w:rsidRPr="00753B6E" w:rsidRDefault="00160AE4" w:rsidP="00EF3662">
      <w:pPr>
        <w:ind w:firstLine="567"/>
        <w:jc w:val="center"/>
        <w:rPr>
          <w:rFonts w:ascii="GHEA Grapalat" w:hAnsi="GHEA Grapalat"/>
          <w:b/>
          <w:sz w:val="20"/>
          <w:szCs w:val="20"/>
          <w:lang w:val="af-ZA"/>
        </w:rPr>
      </w:pPr>
      <w:proofErr w:type="spellStart"/>
      <w:r w:rsidRPr="00753B6E">
        <w:rPr>
          <w:rFonts w:ascii="GHEA Grapalat" w:hAnsi="GHEA Grapalat" w:cs="Sylfaen"/>
          <w:b/>
          <w:sz w:val="20"/>
          <w:szCs w:val="20"/>
        </w:rPr>
        <w:t>ԲՈՎԱՆԴԱԿՈւԹՅՈւՆ</w:t>
      </w:r>
      <w:proofErr w:type="spellEnd"/>
    </w:p>
    <w:p w14:paraId="5C5C44D0" w14:textId="77777777" w:rsidR="00160AE4" w:rsidRPr="00753B6E" w:rsidRDefault="00160AE4" w:rsidP="00EF3662">
      <w:pPr>
        <w:ind w:firstLine="567"/>
        <w:jc w:val="center"/>
        <w:rPr>
          <w:rFonts w:ascii="GHEA Grapalat" w:hAnsi="GHEA Grapalat"/>
          <w:i/>
          <w:sz w:val="20"/>
          <w:lang w:val="af-ZA"/>
        </w:rPr>
      </w:pPr>
    </w:p>
    <w:p w14:paraId="7DC8184A" w14:textId="7DE5659A" w:rsidR="00096865" w:rsidRPr="00753B6E" w:rsidRDefault="003D047D" w:rsidP="00CB74E5">
      <w:pPr>
        <w:ind w:firstLine="567"/>
        <w:jc w:val="center"/>
        <w:rPr>
          <w:rFonts w:ascii="GHEA Grapalat" w:hAnsi="GHEA Grapalat"/>
          <w:b/>
          <w:bCs/>
          <w:iCs/>
          <w:sz w:val="20"/>
          <w:lang w:val="af-ZA"/>
        </w:rPr>
      </w:pPr>
      <w:r>
        <w:rPr>
          <w:rFonts w:ascii="GHEA Grapalat" w:hAnsi="GHEA Grapalat"/>
          <w:b/>
          <w:bCs/>
          <w:iCs/>
          <w:sz w:val="20"/>
          <w:lang w:val="af-ZA"/>
        </w:rPr>
        <w:t xml:space="preserve">«ԿՈՏԱՅՔԻ </w:t>
      </w:r>
      <w:r>
        <w:rPr>
          <w:rFonts w:ascii="GHEA Grapalat" w:hAnsi="GHEA Grapalat"/>
          <w:b/>
          <w:bCs/>
          <w:iCs/>
          <w:sz w:val="20"/>
          <w:lang w:val="hy-AM"/>
        </w:rPr>
        <w:t>ԵՎ</w:t>
      </w:r>
      <w:r>
        <w:rPr>
          <w:rFonts w:ascii="GHEA Grapalat" w:hAnsi="GHEA Grapalat"/>
          <w:b/>
          <w:bCs/>
          <w:iCs/>
          <w:sz w:val="20"/>
          <w:lang w:val="af-ZA"/>
        </w:rPr>
        <w:t xml:space="preserve"> ԳԵՂԱՐՔՈՒՆԻՔԻ ԿԿԹԿ» ՍՊԸ</w:t>
      </w:r>
      <w:r>
        <w:rPr>
          <w:rFonts w:ascii="GHEA Grapalat" w:hAnsi="GHEA Grapalat"/>
          <w:b/>
          <w:bCs/>
          <w:iCs/>
          <w:sz w:val="20"/>
          <w:lang w:val="hy-AM"/>
        </w:rPr>
        <w:t>-</w:t>
      </w:r>
      <w:r w:rsidR="00347F3D" w:rsidRPr="006F7B28">
        <w:rPr>
          <w:rFonts w:ascii="GHEA Grapalat" w:hAnsi="GHEA Grapalat"/>
          <w:b/>
          <w:bCs/>
          <w:iCs/>
          <w:sz w:val="20"/>
          <w:lang w:val="af-ZA"/>
        </w:rPr>
        <w:t xml:space="preserve">Ի </w:t>
      </w:r>
      <w:r w:rsidR="00CB74E5" w:rsidRPr="00CB74E5">
        <w:rPr>
          <w:rFonts w:ascii="GHEA Grapalat" w:hAnsi="GHEA Grapalat"/>
          <w:b/>
          <w:bCs/>
          <w:iCs/>
          <w:sz w:val="20"/>
          <w:lang w:val="af-ZA"/>
        </w:rPr>
        <w:t>ԿԱՐԻՔՆԵՐԻ ՀԱՄԱՐ</w:t>
      </w:r>
      <w:r>
        <w:rPr>
          <w:rFonts w:ascii="GHEA Grapalat" w:hAnsi="GHEA Grapalat"/>
          <w:b/>
          <w:bCs/>
          <w:iCs/>
          <w:sz w:val="20"/>
          <w:lang w:val="hy-AM"/>
        </w:rPr>
        <w:t xml:space="preserve"> </w:t>
      </w:r>
      <w:r w:rsidR="005A7519">
        <w:rPr>
          <w:rFonts w:ascii="GHEA Grapalat" w:hAnsi="GHEA Grapalat"/>
          <w:b/>
          <w:bCs/>
          <w:iCs/>
          <w:sz w:val="20"/>
          <w:lang w:val="hy-AM"/>
        </w:rPr>
        <w:t xml:space="preserve">ՀԱՄԱԿԱՐԳՉԱՅԻՆ ՏԵԽՆԻԿԱՅԻ </w:t>
      </w:r>
      <w:r w:rsidR="00CB74E5" w:rsidRPr="00CB74E5">
        <w:rPr>
          <w:rFonts w:ascii="GHEA Grapalat" w:hAnsi="GHEA Grapalat"/>
          <w:b/>
          <w:bCs/>
          <w:iCs/>
          <w:sz w:val="20"/>
          <w:lang w:val="af-ZA"/>
        </w:rPr>
        <w:t>ՁԵՌՔԲԵՐՄԱՆ ՆՊԱՏԱԿՈՎ  ՀԱՅՏԱՐԱՐՎԱԾ ԳՆԱՆՇՄԱՆ ՀԱՐՑՄԱՆ</w:t>
      </w:r>
      <w:r w:rsidR="00FB4BD0" w:rsidRPr="006F7B28">
        <w:rPr>
          <w:rFonts w:ascii="GHEA Grapalat" w:hAnsi="GHEA Grapalat"/>
          <w:b/>
          <w:bCs/>
          <w:iCs/>
          <w:sz w:val="20"/>
          <w:lang w:val="af-ZA"/>
        </w:rPr>
        <w:t xml:space="preserve"> </w:t>
      </w:r>
      <w:r w:rsidR="00160AE4" w:rsidRPr="006F7B28">
        <w:rPr>
          <w:rFonts w:ascii="GHEA Grapalat" w:hAnsi="GHEA Grapalat"/>
          <w:b/>
          <w:bCs/>
          <w:iCs/>
          <w:sz w:val="20"/>
          <w:lang w:val="af-ZA"/>
        </w:rPr>
        <w:t>ՀՐԱՎԵՐԻ</w:t>
      </w:r>
    </w:p>
    <w:p w14:paraId="0058C19A" w14:textId="77777777" w:rsidR="00C67E80" w:rsidRPr="00753B6E" w:rsidRDefault="00C67E80" w:rsidP="00EF3662">
      <w:pPr>
        <w:ind w:firstLine="567"/>
        <w:jc w:val="center"/>
        <w:rPr>
          <w:rFonts w:ascii="GHEA Grapalat" w:hAnsi="GHEA Grapalat" w:cs="Sylfaen"/>
          <w:b/>
          <w:sz w:val="20"/>
          <w:szCs w:val="22"/>
          <w:lang w:val="af-ZA"/>
        </w:rPr>
      </w:pPr>
    </w:p>
    <w:p w14:paraId="6807E804" w14:textId="77777777" w:rsidR="009F5D9B" w:rsidRPr="00753B6E" w:rsidRDefault="009F5D9B" w:rsidP="00EF3662">
      <w:pPr>
        <w:ind w:firstLine="567"/>
        <w:jc w:val="center"/>
        <w:rPr>
          <w:rFonts w:ascii="GHEA Grapalat" w:hAnsi="GHEA Grapalat" w:cs="Sylfaen"/>
          <w:b/>
          <w:sz w:val="20"/>
          <w:szCs w:val="22"/>
          <w:lang w:val="af-ZA"/>
        </w:rPr>
      </w:pPr>
    </w:p>
    <w:p w14:paraId="125CCEB4" w14:textId="77777777" w:rsidR="00096865" w:rsidRPr="00753B6E" w:rsidRDefault="00096865" w:rsidP="00EF3662">
      <w:pPr>
        <w:ind w:firstLine="567"/>
        <w:jc w:val="center"/>
        <w:rPr>
          <w:rFonts w:ascii="GHEA Grapalat" w:hAnsi="GHEA Grapalat"/>
          <w:sz w:val="20"/>
          <w:lang w:val="af-ZA"/>
        </w:rPr>
      </w:pPr>
      <w:r w:rsidRPr="00753B6E">
        <w:rPr>
          <w:rFonts w:ascii="GHEA Grapalat" w:hAnsi="GHEA Grapalat" w:cs="Sylfaen"/>
          <w:b/>
          <w:sz w:val="20"/>
          <w:szCs w:val="22"/>
        </w:rPr>
        <w:t>ՄԱՍ</w:t>
      </w:r>
      <w:r w:rsidRPr="00753B6E">
        <w:rPr>
          <w:rFonts w:ascii="GHEA Grapalat" w:hAnsi="GHEA Grapalat" w:cs="Times Armenian"/>
          <w:b/>
          <w:sz w:val="20"/>
          <w:szCs w:val="22"/>
          <w:lang w:val="af-ZA"/>
        </w:rPr>
        <w:t xml:space="preserve">  I.</w:t>
      </w:r>
    </w:p>
    <w:p w14:paraId="0D728AD0" w14:textId="77777777" w:rsidR="00096865" w:rsidRPr="00753B6E" w:rsidRDefault="00096865" w:rsidP="00EF3662">
      <w:pPr>
        <w:ind w:firstLine="567"/>
        <w:jc w:val="both"/>
        <w:rPr>
          <w:rFonts w:ascii="GHEA Grapalat" w:hAnsi="GHEA Grapalat"/>
          <w:sz w:val="20"/>
          <w:lang w:val="af-ZA"/>
        </w:rPr>
      </w:pPr>
    </w:p>
    <w:p w14:paraId="7E44029C"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1.  </w:t>
      </w:r>
      <w:proofErr w:type="spellStart"/>
      <w:r w:rsidRPr="00753B6E">
        <w:rPr>
          <w:rFonts w:ascii="GHEA Grapalat" w:hAnsi="GHEA Grapalat" w:cs="Sylfaen"/>
          <w:sz w:val="20"/>
        </w:rPr>
        <w:t>Գնման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առարկայի</w:t>
      </w:r>
      <w:proofErr w:type="spellEnd"/>
      <w:r w:rsidRPr="00753B6E">
        <w:rPr>
          <w:rFonts w:ascii="GHEA Grapalat" w:hAnsi="GHEA Grapalat"/>
          <w:sz w:val="20"/>
          <w:lang w:val="af-ZA"/>
        </w:rPr>
        <w:t xml:space="preserve"> </w:t>
      </w:r>
      <w:proofErr w:type="spellStart"/>
      <w:r w:rsidRPr="00753B6E">
        <w:rPr>
          <w:rFonts w:ascii="GHEA Grapalat" w:hAnsi="GHEA Grapalat" w:cs="Sylfaen"/>
          <w:sz w:val="20"/>
        </w:rPr>
        <w:t>բնութա</w:t>
      </w:r>
      <w:r w:rsidRPr="00753B6E">
        <w:rPr>
          <w:rFonts w:ascii="GHEA Grapalat" w:hAnsi="GHEA Grapalat" w:cs="Times Armenian"/>
          <w:sz w:val="20"/>
        </w:rPr>
        <w:t>գ</w:t>
      </w:r>
      <w:r w:rsidRPr="00753B6E">
        <w:rPr>
          <w:rFonts w:ascii="GHEA Grapalat" w:hAnsi="GHEA Grapalat" w:cs="Sylfaen"/>
          <w:sz w:val="20"/>
        </w:rPr>
        <w:t>իրը</w:t>
      </w:r>
      <w:proofErr w:type="spellEnd"/>
      <w:r w:rsidRPr="00753B6E">
        <w:rPr>
          <w:rFonts w:ascii="GHEA Grapalat" w:hAnsi="GHEA Grapalat" w:cs="Times Armenian"/>
          <w:sz w:val="20"/>
          <w:lang w:val="af-ZA"/>
        </w:rPr>
        <w:tab/>
        <w:t xml:space="preserve"> </w:t>
      </w:r>
    </w:p>
    <w:p w14:paraId="12250B98"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2. </w:t>
      </w:r>
      <w:proofErr w:type="spellStart"/>
      <w:r w:rsidRPr="00753B6E">
        <w:rPr>
          <w:rFonts w:ascii="GHEA Grapalat" w:hAnsi="GHEA Grapalat" w:cs="Sylfaen"/>
          <w:sz w:val="20"/>
        </w:rPr>
        <w:t>Մասնակցի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մասնակցության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պահանջները</w:t>
      </w:r>
      <w:proofErr w:type="spellEnd"/>
      <w:r w:rsidR="000206DA" w:rsidRPr="00753B6E">
        <w:rPr>
          <w:rFonts w:ascii="GHEA Grapalat" w:hAnsi="GHEA Grapalat" w:cs="Sylfaen"/>
          <w:sz w:val="20"/>
          <w:lang w:val="af-ZA"/>
        </w:rPr>
        <w:t xml:space="preserve"> </w:t>
      </w:r>
      <w:r w:rsidR="000206DA" w:rsidRPr="00753B6E">
        <w:rPr>
          <w:rFonts w:ascii="GHEA Grapalat" w:hAnsi="GHEA Grapalat" w:cs="Sylfaen"/>
          <w:sz w:val="20"/>
        </w:rPr>
        <w:t>և</w:t>
      </w:r>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դրանց</w:t>
      </w:r>
      <w:proofErr w:type="spellEnd"/>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գնահատման</w:t>
      </w:r>
      <w:proofErr w:type="spellEnd"/>
      <w:r w:rsidR="000206DA" w:rsidRPr="00753B6E">
        <w:rPr>
          <w:rFonts w:ascii="GHEA Grapalat" w:hAnsi="GHEA Grapalat" w:cs="Sylfaen"/>
          <w:sz w:val="20"/>
          <w:lang w:val="af-ZA"/>
        </w:rPr>
        <w:t xml:space="preserve"> </w:t>
      </w:r>
      <w:proofErr w:type="spellStart"/>
      <w:r w:rsidR="000206DA" w:rsidRPr="00753B6E">
        <w:rPr>
          <w:rFonts w:ascii="GHEA Grapalat" w:hAnsi="GHEA Grapalat" w:cs="Sylfaen"/>
          <w:sz w:val="20"/>
        </w:rPr>
        <w:t>կարգը</w:t>
      </w:r>
      <w:proofErr w:type="spellEnd"/>
      <w:r w:rsidRPr="00753B6E">
        <w:rPr>
          <w:rFonts w:ascii="GHEA Grapalat" w:hAnsi="GHEA Grapalat" w:cs="Times Armenian"/>
          <w:sz w:val="20"/>
          <w:lang w:val="af-ZA"/>
        </w:rPr>
        <w:t xml:space="preserve">, </w:t>
      </w:r>
      <w:r w:rsidR="000206DA" w:rsidRPr="00753B6E">
        <w:rPr>
          <w:rFonts w:ascii="GHEA Grapalat" w:hAnsi="GHEA Grapalat" w:cs="Times Armenian"/>
          <w:sz w:val="20"/>
          <w:lang w:val="af-ZA"/>
        </w:rPr>
        <w:t xml:space="preserve">ընտրված մասնակից ճանաչվելու դեպքում </w:t>
      </w:r>
      <w:proofErr w:type="spellStart"/>
      <w:r w:rsidRPr="00753B6E">
        <w:rPr>
          <w:rFonts w:ascii="GHEA Grapalat" w:hAnsi="GHEA Grapalat" w:cs="Sylfaen"/>
          <w:sz w:val="20"/>
        </w:rPr>
        <w:t>որակավորման</w:t>
      </w:r>
      <w:proofErr w:type="spellEnd"/>
      <w:r w:rsidRPr="00753B6E">
        <w:rPr>
          <w:rFonts w:ascii="GHEA Grapalat" w:hAnsi="GHEA Grapalat" w:cs="Times Armenian"/>
          <w:sz w:val="20"/>
          <w:lang w:val="af-ZA"/>
        </w:rPr>
        <w:t xml:space="preserve"> </w:t>
      </w:r>
      <w:r w:rsidR="000206DA" w:rsidRPr="00753B6E">
        <w:rPr>
          <w:rFonts w:ascii="GHEA Grapalat" w:hAnsi="GHEA Grapalat" w:cs="Times Armenian"/>
          <w:sz w:val="20"/>
          <w:lang w:val="af-ZA"/>
        </w:rPr>
        <w:t>ապահովում ներկայացնելու պայմանները</w:t>
      </w:r>
      <w:r w:rsidRPr="00753B6E">
        <w:rPr>
          <w:rFonts w:ascii="GHEA Grapalat" w:hAnsi="GHEA Grapalat" w:cs="Times Armenian"/>
          <w:sz w:val="20"/>
          <w:lang w:val="af-ZA"/>
        </w:rPr>
        <w:t xml:space="preserve"> </w:t>
      </w:r>
    </w:p>
    <w:p w14:paraId="323A6F81"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 xml:space="preserve">3. </w:t>
      </w:r>
      <w:proofErr w:type="spellStart"/>
      <w:r w:rsidRPr="00753B6E">
        <w:rPr>
          <w:rFonts w:ascii="GHEA Grapalat" w:hAnsi="GHEA Grapalat" w:cs="Sylfaen"/>
          <w:sz w:val="20"/>
        </w:rPr>
        <w:t>Հրավերի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պարզաբանումը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հրավերում</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փոփոխություն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կատարելու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ab/>
      </w:r>
    </w:p>
    <w:p w14:paraId="06D484EE" w14:textId="77777777" w:rsidR="00087A30" w:rsidRPr="00753B6E" w:rsidRDefault="00096865" w:rsidP="00EF3662">
      <w:pPr>
        <w:ind w:firstLine="1134"/>
        <w:jc w:val="both"/>
        <w:rPr>
          <w:rFonts w:ascii="GHEA Grapalat" w:hAnsi="GHEA Grapalat" w:cs="Sylfaen"/>
          <w:sz w:val="20"/>
          <w:lang w:val="af-ZA"/>
        </w:rPr>
      </w:pPr>
      <w:r w:rsidRPr="00753B6E">
        <w:rPr>
          <w:rFonts w:ascii="GHEA Grapalat" w:hAnsi="GHEA Grapalat"/>
          <w:sz w:val="20"/>
          <w:lang w:val="af-ZA"/>
        </w:rPr>
        <w:t xml:space="preserve">4.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ներկայացնելու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p>
    <w:p w14:paraId="21FC4281"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5.</w:t>
      </w:r>
      <w:r w:rsidRPr="00753B6E">
        <w:rPr>
          <w:rFonts w:ascii="GHEA Grapalat" w:hAnsi="GHEA Grapalat"/>
          <w:sz w:val="20"/>
          <w:lang w:val="af-ZA"/>
        </w:rPr>
        <w:tab/>
      </w:r>
      <w:proofErr w:type="spellStart"/>
      <w:r w:rsidRPr="00753B6E">
        <w:rPr>
          <w:rFonts w:ascii="GHEA Grapalat" w:hAnsi="GHEA Grapalat" w:cs="Sylfaen"/>
          <w:sz w:val="20"/>
        </w:rPr>
        <w:t>Հայտի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նային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առաջարկը</w:t>
      </w:r>
      <w:proofErr w:type="spellEnd"/>
      <w:r w:rsidR="00096865" w:rsidRPr="00753B6E">
        <w:rPr>
          <w:rFonts w:ascii="GHEA Grapalat" w:hAnsi="GHEA Grapalat" w:cs="Times Armenian"/>
          <w:sz w:val="20"/>
          <w:lang w:val="af-ZA"/>
        </w:rPr>
        <w:tab/>
        <w:t xml:space="preserve"> </w:t>
      </w:r>
    </w:p>
    <w:p w14:paraId="65901080" w14:textId="5334B974" w:rsidR="00096865" w:rsidRDefault="00087A30" w:rsidP="00EF3662">
      <w:pPr>
        <w:ind w:firstLine="1134"/>
        <w:jc w:val="both"/>
        <w:rPr>
          <w:rFonts w:ascii="GHEA Grapalat" w:hAnsi="GHEA Grapalat" w:cs="Times Armenian"/>
          <w:sz w:val="20"/>
          <w:lang w:val="af-ZA"/>
        </w:rPr>
      </w:pPr>
      <w:r w:rsidRPr="00753B6E">
        <w:rPr>
          <w:rFonts w:ascii="GHEA Grapalat" w:hAnsi="GHEA Grapalat"/>
          <w:sz w:val="20"/>
          <w:lang w:val="af-ZA"/>
        </w:rPr>
        <w:t>6</w:t>
      </w:r>
      <w:r w:rsidR="00096865" w:rsidRPr="00753B6E">
        <w:rPr>
          <w:rFonts w:ascii="GHEA Grapalat" w:hAnsi="GHEA Grapalat"/>
          <w:sz w:val="20"/>
          <w:lang w:val="af-ZA"/>
        </w:rPr>
        <w:t xml:space="preserve">. </w:t>
      </w:r>
      <w:proofErr w:type="spellStart"/>
      <w:r w:rsidR="00096865" w:rsidRPr="00753B6E">
        <w:rPr>
          <w:rFonts w:ascii="GHEA Grapalat" w:hAnsi="GHEA Grapalat" w:cs="Sylfaen"/>
          <w:sz w:val="20"/>
        </w:rPr>
        <w:t>Հայտի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Times Armenian"/>
          <w:sz w:val="20"/>
        </w:rPr>
        <w:t>գ</w:t>
      </w:r>
      <w:r w:rsidR="00096865" w:rsidRPr="00753B6E">
        <w:rPr>
          <w:rFonts w:ascii="GHEA Grapalat" w:hAnsi="GHEA Grapalat" w:cs="Sylfaen"/>
          <w:sz w:val="20"/>
        </w:rPr>
        <w:t>ործողության</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ժամկետը</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հայտերում</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փոփոխություն</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կատարելու</w:t>
      </w:r>
      <w:proofErr w:type="spellEnd"/>
      <w:r w:rsidR="00096865" w:rsidRPr="00753B6E">
        <w:rPr>
          <w:rFonts w:ascii="GHEA Grapalat" w:hAnsi="GHEA Grapalat" w:cs="Times Armenian"/>
          <w:sz w:val="20"/>
          <w:lang w:val="af-ZA"/>
        </w:rPr>
        <w:t xml:space="preserve"> </w:t>
      </w:r>
      <w:r w:rsidR="00096865" w:rsidRPr="00753B6E">
        <w:rPr>
          <w:rFonts w:ascii="GHEA Grapalat" w:hAnsi="GHEA Grapalat" w:cs="Sylfaen"/>
          <w:sz w:val="20"/>
        </w:rPr>
        <w:t>և</w:t>
      </w:r>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դրանք</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հետ</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վերցնելու</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կար</w:t>
      </w:r>
      <w:r w:rsidR="00096865" w:rsidRPr="00753B6E">
        <w:rPr>
          <w:rFonts w:ascii="GHEA Grapalat" w:hAnsi="GHEA Grapalat" w:cs="Times Armenian"/>
          <w:sz w:val="20"/>
        </w:rPr>
        <w:t>գ</w:t>
      </w:r>
      <w:r w:rsidR="00096865" w:rsidRPr="00753B6E">
        <w:rPr>
          <w:rFonts w:ascii="GHEA Grapalat" w:hAnsi="GHEA Grapalat" w:cs="Sylfaen"/>
          <w:sz w:val="20"/>
        </w:rPr>
        <w:t>ը</w:t>
      </w:r>
      <w:proofErr w:type="spellEnd"/>
      <w:r w:rsidR="00096865" w:rsidRPr="00753B6E">
        <w:rPr>
          <w:rFonts w:ascii="GHEA Grapalat" w:hAnsi="GHEA Grapalat" w:cs="Times Armenian"/>
          <w:sz w:val="20"/>
          <w:lang w:val="af-ZA"/>
        </w:rPr>
        <w:tab/>
        <w:t xml:space="preserve"> </w:t>
      </w:r>
    </w:p>
    <w:p w14:paraId="28BB71E1" w14:textId="6F50F143" w:rsidR="009565E0" w:rsidRPr="006E291A" w:rsidRDefault="009565E0" w:rsidP="00EF3662">
      <w:pPr>
        <w:ind w:firstLine="1134"/>
        <w:jc w:val="both"/>
        <w:rPr>
          <w:rFonts w:ascii="Cambria Math" w:hAnsi="Cambria Math"/>
          <w:sz w:val="20"/>
          <w:lang w:val="hy-AM"/>
        </w:rPr>
      </w:pPr>
      <w:r>
        <w:rPr>
          <w:rFonts w:ascii="GHEA Grapalat" w:hAnsi="GHEA Grapalat" w:cs="Times Armenian"/>
          <w:sz w:val="20"/>
          <w:lang w:val="hy-AM"/>
        </w:rPr>
        <w:t>7</w:t>
      </w:r>
      <w:r>
        <w:rPr>
          <w:rFonts w:ascii="Cambria Math" w:hAnsi="Cambria Math" w:cs="Times Armenian"/>
          <w:sz w:val="20"/>
          <w:lang w:val="hy-AM"/>
        </w:rPr>
        <w:t xml:space="preserve">․ </w:t>
      </w:r>
    </w:p>
    <w:p w14:paraId="4185CB85" w14:textId="77777777" w:rsidR="00096865" w:rsidRPr="00753B6E" w:rsidRDefault="00087A30" w:rsidP="00EF3662">
      <w:pPr>
        <w:ind w:firstLine="1134"/>
        <w:jc w:val="both"/>
        <w:rPr>
          <w:rFonts w:ascii="GHEA Grapalat" w:hAnsi="GHEA Grapalat" w:cs="Sylfaen"/>
          <w:sz w:val="20"/>
          <w:lang w:val="af-ZA"/>
        </w:rPr>
      </w:pPr>
      <w:r w:rsidRPr="00753B6E">
        <w:rPr>
          <w:rFonts w:ascii="GHEA Grapalat" w:hAnsi="GHEA Grapalat"/>
          <w:sz w:val="20"/>
          <w:lang w:val="af-ZA"/>
        </w:rPr>
        <w:t>8</w:t>
      </w:r>
      <w:r w:rsidR="00096865" w:rsidRPr="00753B6E">
        <w:rPr>
          <w:rFonts w:ascii="GHEA Grapalat" w:hAnsi="GHEA Grapalat"/>
          <w:sz w:val="20"/>
          <w:lang w:val="af-ZA"/>
        </w:rPr>
        <w:t xml:space="preserve">. </w:t>
      </w:r>
      <w:r w:rsidR="00AF7BE8" w:rsidRPr="00753B6E">
        <w:rPr>
          <w:rFonts w:ascii="GHEA Grapalat" w:hAnsi="GHEA Grapalat"/>
          <w:sz w:val="20"/>
          <w:lang w:val="af-ZA"/>
        </w:rPr>
        <w:t>Հ</w:t>
      </w:r>
      <w:r w:rsidR="00AF7BE8" w:rsidRPr="007F2B53">
        <w:rPr>
          <w:rFonts w:ascii="GHEA Grapalat" w:hAnsi="GHEA Grapalat" w:cs="Sylfaen"/>
          <w:sz w:val="20"/>
          <w:lang w:val="hy-AM"/>
        </w:rPr>
        <w:t>այտերի</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բացումը</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գնահատումը</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և</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արդյունքների</w:t>
      </w:r>
      <w:r w:rsidR="00AF7BE8" w:rsidRPr="00753B6E">
        <w:rPr>
          <w:rFonts w:ascii="GHEA Grapalat" w:hAnsi="GHEA Grapalat" w:cs="Sylfaen"/>
          <w:sz w:val="20"/>
          <w:lang w:val="af-ZA"/>
        </w:rPr>
        <w:t xml:space="preserve"> </w:t>
      </w:r>
      <w:r w:rsidR="00AF7BE8" w:rsidRPr="007F2B53">
        <w:rPr>
          <w:rFonts w:ascii="GHEA Grapalat" w:hAnsi="GHEA Grapalat" w:cs="Sylfaen"/>
          <w:sz w:val="20"/>
          <w:lang w:val="hy-AM"/>
        </w:rPr>
        <w:t>ամփոփումը</w:t>
      </w:r>
      <w:r w:rsidR="00096865" w:rsidRPr="00753B6E">
        <w:rPr>
          <w:rFonts w:ascii="GHEA Grapalat" w:hAnsi="GHEA Grapalat" w:cs="Sylfaen"/>
          <w:sz w:val="20"/>
          <w:lang w:val="af-ZA"/>
        </w:rPr>
        <w:tab/>
      </w:r>
    </w:p>
    <w:p w14:paraId="44DD759F"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9</w:t>
      </w:r>
      <w:r w:rsidR="00096865" w:rsidRPr="00753B6E">
        <w:rPr>
          <w:rFonts w:ascii="GHEA Grapalat" w:hAnsi="GHEA Grapalat"/>
          <w:sz w:val="20"/>
          <w:lang w:val="af-ZA"/>
        </w:rPr>
        <w:t xml:space="preserve">. </w:t>
      </w:r>
      <w:proofErr w:type="spellStart"/>
      <w:r w:rsidR="00096865" w:rsidRPr="00753B6E">
        <w:rPr>
          <w:rFonts w:ascii="GHEA Grapalat" w:hAnsi="GHEA Grapalat" w:cs="Sylfaen"/>
          <w:sz w:val="20"/>
        </w:rPr>
        <w:t>Պայմանա</w:t>
      </w:r>
      <w:r w:rsidR="00096865" w:rsidRPr="00753B6E">
        <w:rPr>
          <w:rFonts w:ascii="GHEA Grapalat" w:hAnsi="GHEA Grapalat" w:cs="Times Armenian"/>
          <w:sz w:val="20"/>
        </w:rPr>
        <w:t>գ</w:t>
      </w:r>
      <w:r w:rsidR="00096865" w:rsidRPr="00753B6E">
        <w:rPr>
          <w:rFonts w:ascii="GHEA Grapalat" w:hAnsi="GHEA Grapalat" w:cs="Sylfaen"/>
          <w:sz w:val="20"/>
        </w:rPr>
        <w:t>րի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կնքումը</w:t>
      </w:r>
      <w:proofErr w:type="spellEnd"/>
      <w:r w:rsidR="00096865" w:rsidRPr="00753B6E">
        <w:rPr>
          <w:rFonts w:ascii="GHEA Grapalat" w:hAnsi="GHEA Grapalat" w:cs="Times Armenian"/>
          <w:sz w:val="20"/>
          <w:lang w:val="af-ZA"/>
        </w:rPr>
        <w:tab/>
      </w:r>
    </w:p>
    <w:p w14:paraId="7EF63976" w14:textId="77777777" w:rsidR="00096865" w:rsidRPr="00753B6E" w:rsidRDefault="00087A30" w:rsidP="00EF3662">
      <w:pPr>
        <w:ind w:firstLine="1134"/>
        <w:jc w:val="both"/>
        <w:rPr>
          <w:rFonts w:ascii="GHEA Grapalat" w:hAnsi="GHEA Grapalat"/>
          <w:sz w:val="20"/>
          <w:lang w:val="af-ZA"/>
        </w:rPr>
      </w:pPr>
      <w:r w:rsidRPr="00753B6E">
        <w:rPr>
          <w:rFonts w:ascii="GHEA Grapalat" w:hAnsi="GHEA Grapalat"/>
          <w:sz w:val="20"/>
          <w:lang w:val="af-ZA"/>
        </w:rPr>
        <w:t>10</w:t>
      </w:r>
      <w:r w:rsidR="00096865" w:rsidRPr="00753B6E">
        <w:rPr>
          <w:rFonts w:ascii="GHEA Grapalat" w:hAnsi="GHEA Grapalat"/>
          <w:sz w:val="20"/>
          <w:lang w:val="af-ZA"/>
        </w:rPr>
        <w:t xml:space="preserve">. </w:t>
      </w:r>
      <w:r w:rsidR="000206DA" w:rsidRPr="00753B6E">
        <w:rPr>
          <w:rFonts w:ascii="GHEA Grapalat" w:hAnsi="GHEA Grapalat"/>
          <w:sz w:val="20"/>
          <w:lang w:val="af-ZA"/>
        </w:rPr>
        <w:t xml:space="preserve">Որակավորման և </w:t>
      </w:r>
      <w:proofErr w:type="spellStart"/>
      <w:r w:rsidR="000206DA" w:rsidRPr="00753B6E">
        <w:rPr>
          <w:rFonts w:ascii="GHEA Grapalat" w:hAnsi="GHEA Grapalat" w:cs="Sylfaen"/>
          <w:sz w:val="20"/>
        </w:rPr>
        <w:t>պ</w:t>
      </w:r>
      <w:r w:rsidR="00096865" w:rsidRPr="00753B6E">
        <w:rPr>
          <w:rFonts w:ascii="GHEA Grapalat" w:hAnsi="GHEA Grapalat" w:cs="Sylfaen"/>
          <w:sz w:val="20"/>
        </w:rPr>
        <w:t>այմանա</w:t>
      </w:r>
      <w:r w:rsidR="00096865" w:rsidRPr="00753B6E">
        <w:rPr>
          <w:rFonts w:ascii="GHEA Grapalat" w:hAnsi="GHEA Grapalat" w:cs="Times Armenian"/>
          <w:sz w:val="20"/>
        </w:rPr>
        <w:t>գ</w:t>
      </w:r>
      <w:r w:rsidR="00096865" w:rsidRPr="00753B6E">
        <w:rPr>
          <w:rFonts w:ascii="GHEA Grapalat" w:hAnsi="GHEA Grapalat" w:cs="Sylfaen"/>
          <w:sz w:val="20"/>
        </w:rPr>
        <w:t>րի</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ապահովում</w:t>
      </w:r>
      <w:r w:rsidR="000206DA" w:rsidRPr="00753B6E">
        <w:rPr>
          <w:rFonts w:ascii="GHEA Grapalat" w:hAnsi="GHEA Grapalat" w:cs="Sylfaen"/>
          <w:sz w:val="20"/>
        </w:rPr>
        <w:t>ներ</w:t>
      </w:r>
      <w:r w:rsidR="00096865" w:rsidRPr="00753B6E">
        <w:rPr>
          <w:rFonts w:ascii="GHEA Grapalat" w:hAnsi="GHEA Grapalat" w:cs="Sylfaen"/>
          <w:sz w:val="20"/>
        </w:rPr>
        <w:t>ը</w:t>
      </w:r>
      <w:proofErr w:type="spellEnd"/>
      <w:r w:rsidR="00096865" w:rsidRPr="00753B6E">
        <w:rPr>
          <w:rFonts w:ascii="GHEA Grapalat" w:hAnsi="GHEA Grapalat" w:cs="Times Armenian"/>
          <w:sz w:val="20"/>
          <w:lang w:val="af-ZA"/>
        </w:rPr>
        <w:tab/>
        <w:t xml:space="preserve"> </w:t>
      </w:r>
    </w:p>
    <w:p w14:paraId="470768DD"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00087A30" w:rsidRPr="00753B6E">
        <w:rPr>
          <w:rFonts w:ascii="GHEA Grapalat" w:hAnsi="GHEA Grapalat"/>
          <w:sz w:val="20"/>
          <w:lang w:val="af-ZA"/>
        </w:rPr>
        <w:t>1</w:t>
      </w:r>
      <w:r w:rsidRPr="00753B6E">
        <w:rPr>
          <w:rFonts w:ascii="GHEA Grapalat" w:hAnsi="GHEA Grapalat"/>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չկայացած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հայտարարելը</w:t>
      </w:r>
      <w:proofErr w:type="spellEnd"/>
      <w:r w:rsidRPr="00753B6E">
        <w:rPr>
          <w:rFonts w:ascii="GHEA Grapalat" w:hAnsi="GHEA Grapalat" w:cs="Times Armenian"/>
          <w:sz w:val="20"/>
          <w:lang w:val="af-ZA"/>
        </w:rPr>
        <w:tab/>
        <w:t xml:space="preserve"> </w:t>
      </w:r>
    </w:p>
    <w:p w14:paraId="024ED003"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00087A30" w:rsidRPr="00753B6E">
        <w:rPr>
          <w:rFonts w:ascii="GHEA Grapalat" w:hAnsi="GHEA Grapalat"/>
          <w:sz w:val="20"/>
          <w:lang w:val="af-ZA"/>
        </w:rPr>
        <w:t>2</w:t>
      </w:r>
      <w:r w:rsidRPr="00753B6E">
        <w:rPr>
          <w:rFonts w:ascii="GHEA Grapalat" w:hAnsi="GHEA Grapalat"/>
          <w:sz w:val="20"/>
          <w:lang w:val="af-ZA"/>
        </w:rPr>
        <w:t xml:space="preserve">. </w:t>
      </w:r>
      <w:proofErr w:type="spellStart"/>
      <w:r w:rsidRPr="00753B6E">
        <w:rPr>
          <w:rFonts w:ascii="GHEA Grapalat" w:hAnsi="GHEA Grapalat" w:cs="Sylfaen"/>
          <w:sz w:val="20"/>
        </w:rPr>
        <w:t>Գնման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ործընթացի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ործողությունները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կամ</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ընդունված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որոշումները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բողոքարկելու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մասնակցի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իրավունքը</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ը</w:t>
      </w:r>
      <w:proofErr w:type="spellEnd"/>
      <w:r w:rsidRPr="00753B6E">
        <w:rPr>
          <w:rFonts w:ascii="GHEA Grapalat" w:hAnsi="GHEA Grapalat" w:cs="Times Armenian"/>
          <w:sz w:val="20"/>
          <w:lang w:val="af-ZA"/>
        </w:rPr>
        <w:tab/>
      </w:r>
    </w:p>
    <w:p w14:paraId="248EC1E2" w14:textId="77777777" w:rsidR="00096865" w:rsidRPr="00753B6E" w:rsidRDefault="00096865" w:rsidP="00EF3662">
      <w:pPr>
        <w:ind w:firstLine="567"/>
        <w:jc w:val="both"/>
        <w:rPr>
          <w:rFonts w:ascii="GHEA Grapalat" w:hAnsi="GHEA Grapalat"/>
          <w:sz w:val="20"/>
          <w:lang w:val="af-ZA"/>
        </w:rPr>
      </w:pPr>
    </w:p>
    <w:p w14:paraId="13B0B6D3" w14:textId="77777777" w:rsidR="00096865" w:rsidRPr="00753B6E" w:rsidRDefault="00096865" w:rsidP="00EF3662">
      <w:pPr>
        <w:ind w:firstLine="567"/>
        <w:jc w:val="both"/>
        <w:rPr>
          <w:rFonts w:ascii="GHEA Grapalat" w:hAnsi="GHEA Grapalat"/>
          <w:sz w:val="20"/>
          <w:lang w:val="af-ZA"/>
        </w:rPr>
      </w:pPr>
    </w:p>
    <w:p w14:paraId="7D627E36" w14:textId="6E0B0DBE" w:rsidR="00096865" w:rsidRPr="00753B6E" w:rsidRDefault="00096865" w:rsidP="00EF3662">
      <w:pPr>
        <w:ind w:firstLine="567"/>
        <w:jc w:val="center"/>
        <w:rPr>
          <w:rFonts w:ascii="GHEA Grapalat" w:hAnsi="GHEA Grapalat"/>
          <w:b/>
          <w:sz w:val="20"/>
          <w:lang w:val="af-ZA"/>
        </w:rPr>
      </w:pPr>
      <w:r w:rsidRPr="00753B6E">
        <w:rPr>
          <w:rFonts w:ascii="GHEA Grapalat" w:hAnsi="GHEA Grapalat" w:cs="Sylfaen"/>
          <w:b/>
          <w:sz w:val="20"/>
        </w:rPr>
        <w:t>ՄԱՍ</w:t>
      </w:r>
      <w:r w:rsidRPr="00753B6E">
        <w:rPr>
          <w:rFonts w:ascii="GHEA Grapalat" w:hAnsi="GHEA Grapalat" w:cs="Times Armenian"/>
          <w:b/>
          <w:sz w:val="20"/>
          <w:lang w:val="af-ZA"/>
        </w:rPr>
        <w:t xml:space="preserve">  II.  </w:t>
      </w:r>
      <w:r w:rsidR="00FB4BD0" w:rsidRPr="00753B6E">
        <w:rPr>
          <w:rFonts w:ascii="GHEA Grapalat" w:hAnsi="GHEA Grapalat" w:cs="Sylfaen"/>
          <w:b/>
          <w:sz w:val="20"/>
        </w:rPr>
        <w:t>ԳՆԱՆՇՄԱՆ</w:t>
      </w:r>
      <w:r w:rsidR="00FB4BD0" w:rsidRPr="00CB067E">
        <w:rPr>
          <w:rFonts w:ascii="GHEA Grapalat" w:hAnsi="GHEA Grapalat" w:cs="Sylfaen"/>
          <w:b/>
          <w:sz w:val="20"/>
          <w:lang w:val="af-ZA"/>
        </w:rPr>
        <w:t xml:space="preserve"> </w:t>
      </w:r>
      <w:r w:rsidR="00FB4BD0" w:rsidRPr="00753B6E">
        <w:rPr>
          <w:rFonts w:ascii="GHEA Grapalat" w:hAnsi="GHEA Grapalat" w:cs="Sylfaen"/>
          <w:b/>
          <w:sz w:val="20"/>
        </w:rPr>
        <w:t>ՀԱՐՑՄԱՆ</w:t>
      </w:r>
      <w:r w:rsidR="00FB4BD0" w:rsidRPr="00CB067E">
        <w:rPr>
          <w:rFonts w:ascii="GHEA Grapalat" w:hAnsi="GHEA Grapalat" w:cs="Sylfaen"/>
          <w:b/>
          <w:sz w:val="20"/>
          <w:lang w:val="af-ZA"/>
        </w:rPr>
        <w:t xml:space="preserve"> </w:t>
      </w:r>
      <w:r w:rsidRPr="00753B6E">
        <w:rPr>
          <w:rFonts w:ascii="GHEA Grapalat" w:hAnsi="GHEA Grapalat" w:cs="Times Armenian"/>
          <w:b/>
          <w:sz w:val="20"/>
          <w:lang w:val="af-ZA"/>
        </w:rPr>
        <w:t xml:space="preserve"> </w:t>
      </w:r>
      <w:r w:rsidRPr="00753B6E">
        <w:rPr>
          <w:rFonts w:ascii="GHEA Grapalat" w:hAnsi="GHEA Grapalat" w:cs="Sylfaen"/>
          <w:b/>
          <w:sz w:val="20"/>
        </w:rPr>
        <w:t>ՀԱՅՏԸ</w:t>
      </w:r>
      <w:r w:rsidRPr="00753B6E">
        <w:rPr>
          <w:rFonts w:ascii="GHEA Grapalat" w:hAnsi="GHEA Grapalat" w:cs="Times Armenian"/>
          <w:b/>
          <w:sz w:val="20"/>
          <w:lang w:val="af-ZA"/>
        </w:rPr>
        <w:t xml:space="preserve">  </w:t>
      </w:r>
      <w:r w:rsidRPr="00753B6E">
        <w:rPr>
          <w:rFonts w:ascii="GHEA Grapalat" w:hAnsi="GHEA Grapalat" w:cs="Sylfaen"/>
          <w:b/>
          <w:sz w:val="20"/>
        </w:rPr>
        <w:t>ՊԱՏՐԱՍՏԵԼՈՒ</w:t>
      </w:r>
      <w:r w:rsidRPr="00753B6E">
        <w:rPr>
          <w:rFonts w:ascii="GHEA Grapalat" w:hAnsi="GHEA Grapalat" w:cs="Times Armenian"/>
          <w:b/>
          <w:sz w:val="20"/>
          <w:lang w:val="af-ZA"/>
        </w:rPr>
        <w:t xml:space="preserve">  </w:t>
      </w:r>
      <w:r w:rsidRPr="00753B6E">
        <w:rPr>
          <w:rFonts w:ascii="GHEA Grapalat" w:hAnsi="GHEA Grapalat" w:cs="Sylfaen"/>
          <w:b/>
          <w:sz w:val="20"/>
        </w:rPr>
        <w:t>ՀՐԱՀԱՆԳ</w:t>
      </w:r>
    </w:p>
    <w:p w14:paraId="4690DB59" w14:textId="77777777" w:rsidR="00096865" w:rsidRPr="00753B6E" w:rsidRDefault="00096865" w:rsidP="00EF3662">
      <w:pPr>
        <w:ind w:firstLine="567"/>
        <w:jc w:val="both"/>
        <w:rPr>
          <w:rFonts w:ascii="GHEA Grapalat" w:hAnsi="GHEA Grapalat"/>
          <w:sz w:val="20"/>
          <w:lang w:val="af-ZA"/>
        </w:rPr>
      </w:pPr>
    </w:p>
    <w:p w14:paraId="3E3BB761"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1.</w:t>
      </w:r>
      <w:r w:rsidRPr="00753B6E">
        <w:rPr>
          <w:rFonts w:ascii="GHEA Grapalat" w:hAnsi="GHEA Grapalat"/>
          <w:sz w:val="20"/>
          <w:lang w:val="af-ZA"/>
        </w:rPr>
        <w:tab/>
      </w:r>
      <w:proofErr w:type="spellStart"/>
      <w:r w:rsidRPr="00753B6E">
        <w:rPr>
          <w:rFonts w:ascii="GHEA Grapalat" w:hAnsi="GHEA Grapalat" w:cs="Sylfaen"/>
          <w:sz w:val="20"/>
        </w:rPr>
        <w:t>Ընդհանուր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դրույթներ</w:t>
      </w:r>
      <w:proofErr w:type="spellEnd"/>
      <w:r w:rsidRPr="00753B6E">
        <w:rPr>
          <w:rFonts w:ascii="GHEA Grapalat" w:hAnsi="GHEA Grapalat" w:cs="Times Armenian"/>
          <w:sz w:val="20"/>
          <w:lang w:val="af-ZA"/>
        </w:rPr>
        <w:tab/>
      </w:r>
    </w:p>
    <w:p w14:paraId="13F6DA1C" w14:textId="77777777" w:rsidR="00096865" w:rsidRPr="00753B6E" w:rsidRDefault="00096865" w:rsidP="00EF3662">
      <w:pPr>
        <w:ind w:firstLine="1134"/>
        <w:jc w:val="both"/>
        <w:rPr>
          <w:rFonts w:ascii="GHEA Grapalat" w:hAnsi="GHEA Grapalat"/>
          <w:sz w:val="20"/>
          <w:lang w:val="af-ZA"/>
        </w:rPr>
      </w:pPr>
      <w:r w:rsidRPr="00753B6E">
        <w:rPr>
          <w:rFonts w:ascii="GHEA Grapalat" w:hAnsi="GHEA Grapalat"/>
          <w:sz w:val="20"/>
          <w:lang w:val="af-ZA"/>
        </w:rPr>
        <w:t>2.</w:t>
      </w:r>
      <w:r w:rsidRPr="00753B6E">
        <w:rPr>
          <w:rFonts w:ascii="GHEA Grapalat" w:hAnsi="GHEA Grapalat"/>
          <w:sz w:val="20"/>
          <w:lang w:val="af-ZA"/>
        </w:rPr>
        <w:tab/>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ab/>
      </w:r>
    </w:p>
    <w:p w14:paraId="001A1DCC" w14:textId="77777777" w:rsidR="00037DDE" w:rsidRPr="00753B6E" w:rsidRDefault="006F0D3F" w:rsidP="00EF3662">
      <w:pPr>
        <w:ind w:firstLine="1134"/>
        <w:jc w:val="both"/>
        <w:rPr>
          <w:rFonts w:ascii="GHEA Grapalat" w:hAnsi="GHEA Grapalat" w:cs="Times Armenian"/>
          <w:sz w:val="20"/>
          <w:lang w:val="af-ZA"/>
        </w:rPr>
      </w:pPr>
      <w:r w:rsidRPr="00753B6E">
        <w:rPr>
          <w:rFonts w:ascii="GHEA Grapalat" w:hAnsi="GHEA Grapalat"/>
          <w:sz w:val="20"/>
          <w:lang w:val="af-ZA"/>
        </w:rPr>
        <w:t>3</w:t>
      </w:r>
      <w:r w:rsidR="00096865" w:rsidRPr="00753B6E">
        <w:rPr>
          <w:rFonts w:ascii="GHEA Grapalat" w:hAnsi="GHEA Grapalat"/>
          <w:sz w:val="20"/>
          <w:lang w:val="af-ZA"/>
        </w:rPr>
        <w:t>.</w:t>
      </w:r>
      <w:r w:rsidR="00096865" w:rsidRPr="00753B6E">
        <w:rPr>
          <w:rFonts w:ascii="GHEA Grapalat" w:hAnsi="GHEA Grapalat"/>
          <w:sz w:val="20"/>
          <w:lang w:val="af-ZA"/>
        </w:rPr>
        <w:tab/>
      </w:r>
      <w:proofErr w:type="spellStart"/>
      <w:r w:rsidR="00096865" w:rsidRPr="00753B6E">
        <w:rPr>
          <w:rFonts w:ascii="GHEA Grapalat" w:hAnsi="GHEA Grapalat" w:cs="Sylfaen"/>
          <w:sz w:val="20"/>
        </w:rPr>
        <w:t>Հավելվածներ</w:t>
      </w:r>
      <w:proofErr w:type="spellEnd"/>
      <w:r w:rsidR="00BE01AE" w:rsidRPr="00753B6E">
        <w:rPr>
          <w:rFonts w:ascii="GHEA Grapalat" w:hAnsi="GHEA Grapalat" w:cs="Times Armenian"/>
          <w:sz w:val="20"/>
          <w:lang w:val="af-ZA"/>
        </w:rPr>
        <w:t xml:space="preserve"> 1-</w:t>
      </w:r>
      <w:r w:rsidR="00334B2F" w:rsidRPr="00753B6E">
        <w:rPr>
          <w:rFonts w:ascii="GHEA Grapalat" w:hAnsi="GHEA Grapalat" w:cs="Times Armenian"/>
          <w:sz w:val="20"/>
          <w:lang w:val="af-ZA"/>
        </w:rPr>
        <w:t>6</w:t>
      </w:r>
      <w:r w:rsidR="00096865" w:rsidRPr="00753B6E">
        <w:rPr>
          <w:rFonts w:ascii="GHEA Grapalat" w:hAnsi="GHEA Grapalat" w:cs="Times Armenian"/>
          <w:sz w:val="20"/>
          <w:lang w:val="af-ZA"/>
        </w:rPr>
        <w:tab/>
      </w:r>
    </w:p>
    <w:p w14:paraId="04F5C260" w14:textId="77777777" w:rsidR="00037DDE" w:rsidRPr="00753B6E" w:rsidRDefault="00037DDE" w:rsidP="00EF3662">
      <w:pPr>
        <w:ind w:firstLine="1134"/>
        <w:jc w:val="both"/>
        <w:rPr>
          <w:rFonts w:ascii="GHEA Grapalat" w:hAnsi="GHEA Grapalat" w:cs="Times Armenian"/>
          <w:sz w:val="20"/>
          <w:lang w:val="af-ZA"/>
        </w:rPr>
      </w:pPr>
    </w:p>
    <w:p w14:paraId="632E973E" w14:textId="77777777" w:rsidR="00037DDE" w:rsidRPr="00753B6E" w:rsidRDefault="00037DDE" w:rsidP="00EF3662">
      <w:pPr>
        <w:ind w:firstLine="1134"/>
        <w:jc w:val="both"/>
        <w:rPr>
          <w:rFonts w:ascii="GHEA Grapalat" w:hAnsi="GHEA Grapalat" w:cs="Times Armenian"/>
          <w:sz w:val="20"/>
          <w:lang w:val="af-ZA"/>
        </w:rPr>
      </w:pPr>
    </w:p>
    <w:p w14:paraId="0D6D20D8" w14:textId="77777777" w:rsidR="00037DDE" w:rsidRPr="00753B6E" w:rsidRDefault="00037DDE" w:rsidP="00EF3662">
      <w:pPr>
        <w:ind w:firstLine="1134"/>
        <w:jc w:val="both"/>
        <w:rPr>
          <w:rFonts w:ascii="GHEA Grapalat" w:hAnsi="GHEA Grapalat" w:cs="Times Armenian"/>
          <w:sz w:val="20"/>
          <w:lang w:val="af-ZA"/>
        </w:rPr>
      </w:pPr>
    </w:p>
    <w:p w14:paraId="2E91C0B5" w14:textId="77777777" w:rsidR="006265F4" w:rsidRPr="00753B6E" w:rsidRDefault="006265F4" w:rsidP="00EF3662">
      <w:pPr>
        <w:ind w:firstLine="1134"/>
        <w:jc w:val="both"/>
        <w:rPr>
          <w:rFonts w:ascii="GHEA Grapalat" w:hAnsi="GHEA Grapalat" w:cs="Times Armenian"/>
          <w:sz w:val="20"/>
          <w:lang w:val="af-ZA"/>
        </w:rPr>
      </w:pPr>
    </w:p>
    <w:p w14:paraId="289AA91C" w14:textId="77777777" w:rsidR="00037DDE" w:rsidRPr="00753B6E" w:rsidRDefault="00037DDE" w:rsidP="00EF3662">
      <w:pPr>
        <w:ind w:firstLine="1134"/>
        <w:jc w:val="both"/>
        <w:rPr>
          <w:rFonts w:ascii="GHEA Grapalat" w:hAnsi="GHEA Grapalat" w:cs="Times Armenian"/>
          <w:sz w:val="20"/>
          <w:lang w:val="af-ZA"/>
        </w:rPr>
      </w:pPr>
    </w:p>
    <w:p w14:paraId="50566A57" w14:textId="77777777" w:rsidR="00A55E59" w:rsidRPr="00753B6E" w:rsidRDefault="00A55E59" w:rsidP="00EF3662">
      <w:pPr>
        <w:ind w:firstLine="1134"/>
        <w:jc w:val="both"/>
        <w:rPr>
          <w:rFonts w:ascii="GHEA Grapalat" w:hAnsi="GHEA Grapalat" w:cs="Times Armenian"/>
          <w:sz w:val="20"/>
          <w:lang w:val="af-ZA"/>
        </w:rPr>
      </w:pPr>
    </w:p>
    <w:p w14:paraId="44E4AEF6" w14:textId="6308AA8F" w:rsidR="00096865" w:rsidRPr="00753B6E" w:rsidRDefault="007F3495" w:rsidP="0023514B">
      <w:pPr>
        <w:ind w:firstLine="1134"/>
        <w:jc w:val="both"/>
        <w:rPr>
          <w:rFonts w:ascii="GHEA Grapalat" w:hAnsi="GHEA Grapalat"/>
          <w:sz w:val="20"/>
          <w:lang w:val="af-ZA"/>
        </w:rPr>
      </w:pPr>
      <w:r w:rsidRPr="00753B6E">
        <w:rPr>
          <w:rFonts w:ascii="GHEA Grapalat" w:hAnsi="GHEA Grapalat" w:cs="Times Armenian"/>
          <w:sz w:val="20"/>
          <w:lang w:val="af-ZA"/>
        </w:rPr>
        <w:t xml:space="preserve"> </w:t>
      </w:r>
      <w:r w:rsidR="00994A77" w:rsidRPr="00753B6E">
        <w:rPr>
          <w:rFonts w:ascii="GHEA Grapalat" w:hAnsi="GHEA Grapalat" w:cs="Times Armenian"/>
          <w:sz w:val="20"/>
          <w:lang w:val="af-ZA"/>
        </w:rPr>
        <w:br w:type="page"/>
      </w:r>
      <w:r w:rsidR="00096865" w:rsidRPr="00753B6E">
        <w:rPr>
          <w:rFonts w:ascii="GHEA Grapalat" w:hAnsi="GHEA Grapalat" w:cs="Times Armenian"/>
          <w:sz w:val="20"/>
          <w:lang w:val="af-ZA"/>
        </w:rPr>
        <w:lastRenderedPageBreak/>
        <w:tab/>
      </w:r>
      <w:proofErr w:type="spellStart"/>
      <w:r w:rsidR="00096865" w:rsidRPr="00753B6E">
        <w:rPr>
          <w:rFonts w:ascii="GHEA Grapalat" w:hAnsi="GHEA Grapalat" w:cs="Sylfaen"/>
          <w:sz w:val="20"/>
        </w:rPr>
        <w:t>Սույն</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հրավերը</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տրամադրվում</w:t>
      </w:r>
      <w:proofErr w:type="spellEnd"/>
      <w:r w:rsidR="00096865" w:rsidRPr="00753B6E">
        <w:rPr>
          <w:rFonts w:ascii="GHEA Grapalat" w:hAnsi="GHEA Grapalat" w:cs="Times Armenian"/>
          <w:sz w:val="20"/>
          <w:lang w:val="af-ZA"/>
        </w:rPr>
        <w:t xml:space="preserve"> </w:t>
      </w:r>
      <w:r w:rsidR="00096865" w:rsidRPr="00753B6E">
        <w:rPr>
          <w:rFonts w:ascii="GHEA Grapalat" w:hAnsi="GHEA Grapalat" w:cs="Sylfaen"/>
          <w:sz w:val="20"/>
        </w:rPr>
        <w:t>է</w:t>
      </w:r>
      <w:r w:rsidR="00096865" w:rsidRPr="00753B6E">
        <w:rPr>
          <w:rFonts w:ascii="GHEA Grapalat" w:hAnsi="GHEA Grapalat" w:cs="Times Armenian"/>
          <w:sz w:val="20"/>
          <w:lang w:val="af-ZA"/>
        </w:rPr>
        <w:t xml:space="preserve"> </w:t>
      </w:r>
      <w:r w:rsidR="00096865" w:rsidRPr="00753B6E">
        <w:rPr>
          <w:rFonts w:ascii="GHEA Grapalat" w:hAnsi="GHEA Grapalat" w:cs="Sylfaen"/>
          <w:sz w:val="20"/>
        </w:rPr>
        <w:t>ի</w:t>
      </w:r>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լրումն</w:t>
      </w:r>
      <w:proofErr w:type="spellEnd"/>
      <w:r w:rsidR="00096865" w:rsidRPr="00753B6E">
        <w:rPr>
          <w:rFonts w:ascii="GHEA Grapalat" w:hAnsi="GHEA Grapalat"/>
          <w:sz w:val="20"/>
          <w:lang w:val="af-ZA"/>
        </w:rPr>
        <w:t xml:space="preserve"> </w:t>
      </w:r>
      <w:r w:rsidR="00FB4BD0" w:rsidRPr="00753B6E">
        <w:rPr>
          <w:rFonts w:ascii="GHEA Grapalat" w:hAnsi="GHEA Grapalat" w:cs="Sylfaen"/>
          <w:sz w:val="20"/>
          <w:lang w:val="af-ZA"/>
        </w:rPr>
        <w:t>«</w:t>
      </w:r>
      <w:r w:rsidR="00610027">
        <w:rPr>
          <w:rFonts w:ascii="GHEA Grapalat" w:hAnsi="GHEA Grapalat" w:cs="Sylfaen"/>
          <w:sz w:val="20"/>
        </w:rPr>
        <w:t>ԿԳ</w:t>
      </w:r>
      <w:r w:rsidR="00610027" w:rsidRPr="00610027">
        <w:rPr>
          <w:rFonts w:ascii="GHEA Grapalat" w:hAnsi="GHEA Grapalat" w:cs="Sylfaen"/>
          <w:sz w:val="20"/>
          <w:lang w:val="af-ZA"/>
        </w:rPr>
        <w:t>-</w:t>
      </w:r>
      <w:r w:rsidR="00610027">
        <w:rPr>
          <w:rFonts w:ascii="GHEA Grapalat" w:hAnsi="GHEA Grapalat" w:cs="Sylfaen"/>
          <w:sz w:val="20"/>
        </w:rPr>
        <w:t>ԿԿԹԿ</w:t>
      </w:r>
      <w:r w:rsidR="00610027" w:rsidRPr="00610027">
        <w:rPr>
          <w:rFonts w:ascii="GHEA Grapalat" w:hAnsi="GHEA Grapalat" w:cs="Sylfaen"/>
          <w:sz w:val="20"/>
          <w:lang w:val="af-ZA"/>
        </w:rPr>
        <w:t>-</w:t>
      </w:r>
      <w:r w:rsidR="00610027">
        <w:rPr>
          <w:rFonts w:ascii="GHEA Grapalat" w:hAnsi="GHEA Grapalat" w:cs="Sylfaen"/>
          <w:sz w:val="20"/>
        </w:rPr>
        <w:t>ԳՀԱՊՁԲ</w:t>
      </w:r>
      <w:r w:rsidR="00610027" w:rsidRPr="00610027">
        <w:rPr>
          <w:rFonts w:ascii="GHEA Grapalat" w:hAnsi="GHEA Grapalat" w:cs="Sylfaen"/>
          <w:sz w:val="20"/>
          <w:lang w:val="af-ZA"/>
        </w:rPr>
        <w:t>-38/25</w:t>
      </w:r>
      <w:r w:rsidR="00FB4BD0" w:rsidRPr="00753B6E">
        <w:rPr>
          <w:rFonts w:ascii="GHEA Grapalat" w:hAnsi="GHEA Grapalat" w:cs="Sylfaen"/>
          <w:sz w:val="20"/>
          <w:lang w:val="af-ZA"/>
        </w:rPr>
        <w:t>»</w:t>
      </w:r>
      <w:r w:rsidR="00FB4BD0" w:rsidRPr="00753B6E">
        <w:rPr>
          <w:rFonts w:ascii="GHEA Grapalat" w:hAnsi="GHEA Grapalat" w:cs="Times Armenian"/>
          <w:i/>
          <w:sz w:val="20"/>
          <w:lang w:val="hy-AM"/>
        </w:rPr>
        <w:t xml:space="preserve"> </w:t>
      </w:r>
      <w:proofErr w:type="spellStart"/>
      <w:r w:rsidR="00096865" w:rsidRPr="00753B6E">
        <w:rPr>
          <w:rFonts w:ascii="GHEA Grapalat" w:hAnsi="GHEA Grapalat" w:cs="Sylfaen"/>
          <w:sz w:val="20"/>
        </w:rPr>
        <w:t>ծածկա</w:t>
      </w:r>
      <w:r w:rsidR="00096865" w:rsidRPr="00753B6E">
        <w:rPr>
          <w:rFonts w:ascii="GHEA Grapalat" w:hAnsi="GHEA Grapalat" w:cs="Times Armenian"/>
          <w:sz w:val="20"/>
        </w:rPr>
        <w:t>գ</w:t>
      </w:r>
      <w:r w:rsidR="00096865" w:rsidRPr="00753B6E">
        <w:rPr>
          <w:rFonts w:ascii="GHEA Grapalat" w:hAnsi="GHEA Grapalat" w:cs="Sylfaen"/>
          <w:sz w:val="20"/>
        </w:rPr>
        <w:t>րով</w:t>
      </w:r>
      <w:proofErr w:type="spellEnd"/>
      <w:r w:rsidR="00096865" w:rsidRPr="00753B6E">
        <w:rPr>
          <w:rFonts w:ascii="GHEA Grapalat" w:hAnsi="GHEA Grapalat"/>
          <w:sz w:val="20"/>
          <w:lang w:val="af-ZA"/>
        </w:rPr>
        <w:t xml:space="preserve"> </w:t>
      </w:r>
      <w:proofErr w:type="spellStart"/>
      <w:r w:rsidR="00096865" w:rsidRPr="00753B6E">
        <w:rPr>
          <w:rFonts w:ascii="GHEA Grapalat" w:hAnsi="GHEA Grapalat" w:cs="Sylfaen"/>
          <w:sz w:val="20"/>
        </w:rPr>
        <w:t>անցկացվող</w:t>
      </w:r>
      <w:proofErr w:type="spellEnd"/>
      <w:r w:rsidR="00096865" w:rsidRPr="00753B6E">
        <w:rPr>
          <w:rFonts w:ascii="GHEA Grapalat" w:hAnsi="GHEA Grapalat" w:cs="Times Armenian"/>
          <w:sz w:val="20"/>
          <w:lang w:val="af-ZA"/>
        </w:rPr>
        <w:t xml:space="preserve"> </w:t>
      </w:r>
      <w:proofErr w:type="spellStart"/>
      <w:r w:rsidR="00FB4BD0" w:rsidRPr="00753B6E">
        <w:rPr>
          <w:rFonts w:ascii="GHEA Grapalat" w:hAnsi="GHEA Grapalat" w:cs="Sylfaen"/>
          <w:sz w:val="20"/>
        </w:rPr>
        <w:t>գնանշման</w:t>
      </w:r>
      <w:proofErr w:type="spellEnd"/>
      <w:r w:rsidR="00FB4BD0" w:rsidRPr="00753B6E">
        <w:rPr>
          <w:rFonts w:ascii="GHEA Grapalat" w:hAnsi="GHEA Grapalat" w:cs="Sylfaen"/>
          <w:sz w:val="20"/>
          <w:lang w:val="af-ZA"/>
        </w:rPr>
        <w:t xml:space="preserve"> </w:t>
      </w:r>
      <w:proofErr w:type="spellStart"/>
      <w:r w:rsidR="00FB4BD0" w:rsidRPr="00753B6E">
        <w:rPr>
          <w:rFonts w:ascii="GHEA Grapalat" w:hAnsi="GHEA Grapalat" w:cs="Sylfaen"/>
          <w:sz w:val="20"/>
        </w:rPr>
        <w:t>հարցման</w:t>
      </w:r>
      <w:proofErr w:type="spellEnd"/>
      <w:r w:rsidR="00FB4BD0" w:rsidRPr="00753B6E">
        <w:rPr>
          <w:rFonts w:ascii="GHEA Grapalat" w:hAnsi="GHEA Grapalat" w:cs="Sylfaen"/>
          <w:sz w:val="20"/>
          <w:lang w:val="af-ZA"/>
        </w:rPr>
        <w:t xml:space="preserve"> </w:t>
      </w:r>
      <w:r w:rsidR="00096865" w:rsidRPr="00753B6E">
        <w:rPr>
          <w:rFonts w:ascii="GHEA Grapalat" w:hAnsi="GHEA Grapalat" w:cs="Times Armenian"/>
          <w:sz w:val="20"/>
          <w:lang w:val="af-ZA"/>
        </w:rPr>
        <w:t>(</w:t>
      </w:r>
      <w:proofErr w:type="spellStart"/>
      <w:r w:rsidR="00096865" w:rsidRPr="00753B6E">
        <w:rPr>
          <w:rFonts w:ascii="GHEA Grapalat" w:hAnsi="GHEA Grapalat" w:cs="Sylfaen"/>
          <w:sz w:val="20"/>
        </w:rPr>
        <w:t>այսուհետև</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ընթացակար</w:t>
      </w:r>
      <w:r w:rsidR="00096865" w:rsidRPr="00753B6E">
        <w:rPr>
          <w:rFonts w:ascii="GHEA Grapalat" w:hAnsi="GHEA Grapalat" w:cs="Times Armenian"/>
          <w:sz w:val="20"/>
        </w:rPr>
        <w:t>գ</w:t>
      </w:r>
      <w:proofErr w:type="spellEnd"/>
      <w:r w:rsidR="00096865" w:rsidRPr="00753B6E">
        <w:rPr>
          <w:rFonts w:ascii="GHEA Grapalat" w:hAnsi="GHEA Grapalat" w:cs="Times Armenian"/>
          <w:sz w:val="20"/>
          <w:lang w:val="af-ZA"/>
        </w:rPr>
        <w:t xml:space="preserve">) </w:t>
      </w:r>
      <w:proofErr w:type="spellStart"/>
      <w:r w:rsidR="00096865" w:rsidRPr="00753B6E">
        <w:rPr>
          <w:rFonts w:ascii="GHEA Grapalat" w:hAnsi="GHEA Grapalat" w:cs="Sylfaen"/>
          <w:sz w:val="20"/>
        </w:rPr>
        <w:t>հայտարարության</w:t>
      </w:r>
      <w:proofErr w:type="spellEnd"/>
      <w:r w:rsidR="004D5671" w:rsidRPr="00753B6E">
        <w:rPr>
          <w:rFonts w:ascii="GHEA Grapalat" w:hAnsi="GHEA Grapalat" w:cs="Times Armenian"/>
          <w:sz w:val="20"/>
          <w:lang w:val="af-ZA"/>
        </w:rPr>
        <w:t>։</w:t>
      </w:r>
    </w:p>
    <w:p w14:paraId="1418E69E" w14:textId="1D22075A" w:rsidR="00096865" w:rsidRPr="00753B6E" w:rsidRDefault="00096865" w:rsidP="00EF3662">
      <w:pPr>
        <w:ind w:firstLine="567"/>
        <w:jc w:val="both"/>
        <w:rPr>
          <w:rFonts w:ascii="GHEA Grapalat" w:hAnsi="GHEA Grapalat"/>
          <w:sz w:val="20"/>
          <w:lang w:val="af-ZA"/>
        </w:rPr>
      </w:pP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հրավերը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կազմվել</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է</w:t>
      </w:r>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Sylfaen"/>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օրենսդրության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այդ</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թվում</w:t>
      </w:r>
      <w:proofErr w:type="spellEnd"/>
      <w:r w:rsidRPr="00753B6E">
        <w:rPr>
          <w:rFonts w:ascii="GHEA Grapalat" w:hAnsi="GHEA Grapalat" w:cs="Times Armenian"/>
          <w:sz w:val="20"/>
          <w:lang w:val="af-ZA"/>
        </w:rPr>
        <w:t>`</w:t>
      </w:r>
      <w:r w:rsidRPr="00753B6E">
        <w:rPr>
          <w:rFonts w:ascii="GHEA Grapalat" w:hAnsi="GHEA Grapalat"/>
          <w:sz w:val="20"/>
          <w:lang w:val="af-ZA"/>
        </w:rPr>
        <w:t xml:space="preserve"> </w:t>
      </w:r>
      <w:r w:rsidR="00A76C15" w:rsidRPr="00753B6E">
        <w:rPr>
          <w:rFonts w:ascii="GHEA Grapalat" w:hAnsi="GHEA Grapalat"/>
          <w:sz w:val="20"/>
          <w:lang w:val="af-ZA"/>
        </w:rPr>
        <w:t>«</w:t>
      </w:r>
      <w:proofErr w:type="spellStart"/>
      <w:r w:rsidRPr="00753B6E">
        <w:rPr>
          <w:rFonts w:ascii="GHEA Grapalat" w:hAnsi="GHEA Grapalat" w:cs="Sylfaen"/>
          <w:sz w:val="20"/>
        </w:rPr>
        <w:t>Գնումների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00A76C15" w:rsidRPr="00753B6E">
        <w:rPr>
          <w:rFonts w:ascii="GHEA Grapalat" w:hAnsi="GHEA Grapalat"/>
          <w:sz w:val="20"/>
          <w:lang w:val="af-ZA"/>
        </w:rPr>
        <w:t>»</w:t>
      </w:r>
      <w:r w:rsidRPr="00753B6E">
        <w:rPr>
          <w:rFonts w:ascii="GHEA Grapalat" w:hAnsi="GHEA Grapalat"/>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օրենքի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այսուհետ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Օրենք</w:t>
      </w:r>
      <w:proofErr w:type="spellEnd"/>
      <w:r w:rsidRPr="00753B6E">
        <w:rPr>
          <w:rFonts w:ascii="GHEA Grapalat" w:hAnsi="GHEA Grapalat" w:cs="Times Armenian"/>
          <w:sz w:val="20"/>
          <w:lang w:val="af-ZA"/>
        </w:rPr>
        <w:t>)</w:t>
      </w:r>
      <w:r w:rsidR="00C43524" w:rsidRPr="00753B6E">
        <w:rPr>
          <w:rFonts w:ascii="GHEA Grapalat" w:hAnsi="GHEA Grapalat" w:cs="Times Armenian"/>
          <w:sz w:val="20"/>
          <w:lang w:val="af-ZA"/>
        </w:rPr>
        <w:t>,</w:t>
      </w:r>
      <w:r w:rsidRPr="00753B6E">
        <w:rPr>
          <w:rFonts w:ascii="GHEA Grapalat" w:hAnsi="GHEA Grapalat" w:cs="Times Armenian"/>
          <w:sz w:val="20"/>
          <w:lang w:val="af-ZA"/>
        </w:rPr>
        <w:t xml:space="preserve"> </w:t>
      </w:r>
      <w:r w:rsidRPr="00753B6E">
        <w:rPr>
          <w:rFonts w:ascii="GHEA Grapalat" w:hAnsi="GHEA Grapalat" w:cs="Sylfaen"/>
          <w:sz w:val="20"/>
        </w:rPr>
        <w:t>ՀՀ</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կառավարության</w:t>
      </w:r>
      <w:proofErr w:type="spellEnd"/>
      <w:r w:rsidRPr="00753B6E">
        <w:rPr>
          <w:rFonts w:ascii="GHEA Grapalat" w:hAnsi="GHEA Grapalat" w:cs="Times Armenian"/>
          <w:sz w:val="20"/>
          <w:lang w:val="af-ZA"/>
        </w:rPr>
        <w:t xml:space="preserve"> 201</w:t>
      </w:r>
      <w:r w:rsidR="00955E87" w:rsidRPr="00753B6E">
        <w:rPr>
          <w:rFonts w:ascii="GHEA Grapalat" w:hAnsi="GHEA Grapalat" w:cs="Times Armenian"/>
          <w:sz w:val="20"/>
          <w:lang w:val="af-ZA"/>
        </w:rPr>
        <w:t>7</w:t>
      </w:r>
      <w:r w:rsidRPr="00753B6E">
        <w:rPr>
          <w:rFonts w:ascii="GHEA Grapalat" w:hAnsi="GHEA Grapalat" w:cs="Sylfaen"/>
          <w:sz w:val="20"/>
        </w:rPr>
        <w:t>թ</w:t>
      </w:r>
      <w:r w:rsidRPr="00753B6E">
        <w:rPr>
          <w:rFonts w:ascii="GHEA Grapalat" w:hAnsi="GHEA Grapalat" w:cs="Times Armenian"/>
          <w:sz w:val="20"/>
          <w:lang w:val="af-ZA"/>
        </w:rPr>
        <w:t>.</w:t>
      </w:r>
      <w:r w:rsidR="009F18D0" w:rsidRPr="00753B6E">
        <w:rPr>
          <w:rFonts w:ascii="GHEA Grapalat" w:hAnsi="GHEA Grapalat" w:cs="Times Armenian"/>
          <w:sz w:val="20"/>
          <w:lang w:val="af-ZA"/>
        </w:rPr>
        <w:t xml:space="preserve"> մայիսի 4-ի </w:t>
      </w:r>
      <w:r w:rsidRPr="00753B6E">
        <w:rPr>
          <w:rFonts w:ascii="GHEA Grapalat" w:hAnsi="GHEA Grapalat" w:cs="Times Armenian"/>
          <w:sz w:val="20"/>
          <w:lang w:val="af-ZA"/>
        </w:rPr>
        <w:t xml:space="preserve">N </w:t>
      </w:r>
      <w:r w:rsidR="009F18D0" w:rsidRPr="00753B6E">
        <w:rPr>
          <w:rFonts w:ascii="GHEA Grapalat" w:hAnsi="GHEA Grapalat" w:cs="Times Armenian"/>
          <w:sz w:val="20"/>
          <w:lang w:val="af-ZA"/>
        </w:rPr>
        <w:t>526-</w:t>
      </w:r>
      <w:r w:rsidRPr="00753B6E">
        <w:rPr>
          <w:rFonts w:ascii="GHEA Grapalat" w:hAnsi="GHEA Grapalat" w:cs="Sylfaen"/>
          <w:sz w:val="20"/>
        </w:rPr>
        <w:t>Ն</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որոշմամբ</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հաստատված</w:t>
      </w:r>
      <w:proofErr w:type="spellEnd"/>
      <w:r w:rsidRPr="00753B6E">
        <w:rPr>
          <w:rFonts w:ascii="GHEA Grapalat" w:hAnsi="GHEA Grapalat" w:cs="Times Armenian"/>
          <w:sz w:val="20"/>
          <w:lang w:val="af-ZA"/>
        </w:rPr>
        <w:t xml:space="preserve"> </w:t>
      </w:r>
      <w:r w:rsidR="00A76C15" w:rsidRPr="00753B6E">
        <w:rPr>
          <w:rFonts w:ascii="GHEA Grapalat" w:hAnsi="GHEA Grapalat" w:cs="Times Armenian"/>
          <w:sz w:val="20"/>
          <w:lang w:val="af-ZA"/>
        </w:rPr>
        <w:t>«</w:t>
      </w:r>
      <w:proofErr w:type="spellStart"/>
      <w:r w:rsidRPr="00753B6E">
        <w:rPr>
          <w:rFonts w:ascii="GHEA Grapalat" w:hAnsi="GHEA Grapalat" w:cs="Sylfaen"/>
          <w:sz w:val="20"/>
        </w:rPr>
        <w:t>Գնումների</w:t>
      </w:r>
      <w:proofErr w:type="spellEnd"/>
      <w:r w:rsidRPr="00753B6E">
        <w:rPr>
          <w:rFonts w:ascii="GHEA Grapalat" w:hAnsi="GHEA Grapalat" w:cs="Times Armenian"/>
          <w:sz w:val="20"/>
          <w:lang w:val="af-ZA"/>
        </w:rPr>
        <w:t xml:space="preserve"> </w:t>
      </w:r>
      <w:proofErr w:type="spellStart"/>
      <w:r w:rsidRPr="00477D1A">
        <w:rPr>
          <w:rFonts w:ascii="GHEA Grapalat" w:hAnsi="GHEA Grapalat" w:cs="Sylfaen"/>
          <w:sz w:val="20"/>
        </w:rPr>
        <w:t>գ</w:t>
      </w:r>
      <w:r w:rsidRPr="00753B6E">
        <w:rPr>
          <w:rFonts w:ascii="GHEA Grapalat" w:hAnsi="GHEA Grapalat" w:cs="Sylfaen"/>
          <w:sz w:val="20"/>
        </w:rPr>
        <w:t>ործընթացի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կազմակերպման</w:t>
      </w:r>
      <w:proofErr w:type="spellEnd"/>
      <w:r w:rsidR="003C53D4" w:rsidRPr="00477D1A">
        <w:rPr>
          <w:rFonts w:ascii="GHEA Grapalat" w:hAnsi="GHEA Grapalat" w:cs="Sylfaen"/>
          <w:sz w:val="20"/>
          <w:lang w:val="af-ZA"/>
        </w:rPr>
        <w:t>»</w:t>
      </w:r>
      <w:r w:rsidRPr="00477D1A">
        <w:rPr>
          <w:rFonts w:ascii="GHEA Grapalat" w:hAnsi="GHEA Grapalat" w:cs="Sylfaen"/>
          <w:sz w:val="20"/>
          <w:lang w:val="af-ZA"/>
        </w:rPr>
        <w:t xml:space="preserve"> </w:t>
      </w:r>
      <w:proofErr w:type="spellStart"/>
      <w:r w:rsidRPr="00753B6E">
        <w:rPr>
          <w:rFonts w:ascii="GHEA Grapalat" w:hAnsi="GHEA Grapalat" w:cs="Sylfaen"/>
          <w:sz w:val="20"/>
        </w:rPr>
        <w:t>կար</w:t>
      </w:r>
      <w:r w:rsidRPr="00477D1A">
        <w:rPr>
          <w:rFonts w:ascii="GHEA Grapalat" w:hAnsi="GHEA Grapalat" w:cs="Sylfaen"/>
          <w:sz w:val="20"/>
        </w:rPr>
        <w:t>գ</w:t>
      </w:r>
      <w:r w:rsidRPr="00753B6E">
        <w:rPr>
          <w:rFonts w:ascii="GHEA Grapalat" w:hAnsi="GHEA Grapalat" w:cs="Sylfaen"/>
          <w:sz w:val="20"/>
        </w:rPr>
        <w:t>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այսուհետ</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Կար</w:t>
      </w:r>
      <w:r w:rsidRPr="00477D1A">
        <w:rPr>
          <w:rFonts w:ascii="GHEA Grapalat" w:hAnsi="GHEA Grapalat" w:cs="Sylfaen"/>
          <w:sz w:val="20"/>
        </w:rPr>
        <w:t>գ</w:t>
      </w:r>
      <w:proofErr w:type="spellEnd"/>
      <w:r w:rsidRPr="00477D1A">
        <w:rPr>
          <w:rFonts w:ascii="GHEA Grapalat" w:hAnsi="GHEA Grapalat" w:cs="Sylfaen"/>
          <w:sz w:val="20"/>
          <w:lang w:val="af-ZA"/>
        </w:rPr>
        <w:t>)</w:t>
      </w:r>
      <w:r w:rsidR="00F40D4D" w:rsidRPr="00477D1A">
        <w:rPr>
          <w:rFonts w:ascii="GHEA Grapalat" w:hAnsi="GHEA Grapalat" w:cs="Sylfaen"/>
          <w:sz w:val="20"/>
          <w:lang w:val="af-ZA"/>
        </w:rPr>
        <w:t xml:space="preserve"> </w:t>
      </w:r>
      <w:r w:rsidRPr="00753B6E">
        <w:rPr>
          <w:rFonts w:ascii="GHEA Grapalat" w:hAnsi="GHEA Grapalat" w:cs="Sylfaen"/>
          <w:sz w:val="20"/>
        </w:rPr>
        <w:t>և</w:t>
      </w:r>
      <w:r w:rsidRPr="00477D1A">
        <w:rPr>
          <w:rFonts w:ascii="GHEA Grapalat" w:hAnsi="GHEA Grapalat" w:cs="Sylfaen"/>
          <w:sz w:val="20"/>
          <w:lang w:val="af-ZA"/>
        </w:rPr>
        <w:t xml:space="preserve"> </w:t>
      </w:r>
      <w:proofErr w:type="spellStart"/>
      <w:r w:rsidRPr="00753B6E">
        <w:rPr>
          <w:rFonts w:ascii="GHEA Grapalat" w:hAnsi="GHEA Grapalat" w:cs="Sylfaen"/>
          <w:sz w:val="20"/>
        </w:rPr>
        <w:t>այլ</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իրավական</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ակտերի</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պահանջներին</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համապատասխան</w:t>
      </w:r>
      <w:proofErr w:type="spellEnd"/>
      <w:r w:rsidRPr="00477D1A">
        <w:rPr>
          <w:rFonts w:ascii="GHEA Grapalat" w:hAnsi="GHEA Grapalat" w:cs="Sylfaen"/>
          <w:sz w:val="20"/>
          <w:lang w:val="af-ZA"/>
        </w:rPr>
        <w:t xml:space="preserve"> </w:t>
      </w:r>
      <w:r w:rsidRPr="00753B6E">
        <w:rPr>
          <w:rFonts w:ascii="GHEA Grapalat" w:hAnsi="GHEA Grapalat" w:cs="Sylfaen"/>
          <w:sz w:val="20"/>
        </w:rPr>
        <w:t>և</w:t>
      </w:r>
      <w:r w:rsidRPr="00477D1A">
        <w:rPr>
          <w:rFonts w:ascii="GHEA Grapalat" w:hAnsi="GHEA Grapalat" w:cs="Sylfaen"/>
          <w:sz w:val="20"/>
          <w:lang w:val="af-ZA"/>
        </w:rPr>
        <w:t xml:space="preserve"> </w:t>
      </w:r>
      <w:proofErr w:type="spellStart"/>
      <w:r w:rsidRPr="00753B6E">
        <w:rPr>
          <w:rFonts w:ascii="GHEA Grapalat" w:hAnsi="GHEA Grapalat" w:cs="Sylfaen"/>
          <w:sz w:val="20"/>
        </w:rPr>
        <w:t>նպատակ</w:t>
      </w:r>
      <w:proofErr w:type="spellEnd"/>
      <w:r w:rsidRPr="00477D1A">
        <w:rPr>
          <w:rFonts w:ascii="GHEA Grapalat" w:hAnsi="GHEA Grapalat" w:cs="Sylfaen"/>
          <w:sz w:val="20"/>
          <w:lang w:val="af-ZA"/>
        </w:rPr>
        <w:t xml:space="preserve"> </w:t>
      </w:r>
      <w:proofErr w:type="spellStart"/>
      <w:r w:rsidRPr="00753B6E">
        <w:rPr>
          <w:rFonts w:ascii="GHEA Grapalat" w:hAnsi="GHEA Grapalat" w:cs="Sylfaen"/>
          <w:sz w:val="20"/>
        </w:rPr>
        <w:t>ունի</w:t>
      </w:r>
      <w:proofErr w:type="spellEnd"/>
      <w:r w:rsidRPr="00477D1A">
        <w:rPr>
          <w:rFonts w:ascii="GHEA Grapalat" w:hAnsi="GHEA Grapalat" w:cs="Sylfaen"/>
          <w:sz w:val="20"/>
          <w:lang w:val="af-ZA"/>
        </w:rPr>
        <w:t xml:space="preserve"> </w:t>
      </w:r>
      <w:r w:rsidR="003D047D" w:rsidRPr="003D047D">
        <w:rPr>
          <w:rFonts w:ascii="GHEA Grapalat" w:hAnsi="GHEA Grapalat" w:cs="Sylfaen"/>
          <w:sz w:val="20"/>
          <w:lang w:val="af-ZA"/>
        </w:rPr>
        <w:t>«</w:t>
      </w:r>
      <w:proofErr w:type="spellStart"/>
      <w:r w:rsidR="003D047D">
        <w:rPr>
          <w:rFonts w:ascii="GHEA Grapalat" w:hAnsi="GHEA Grapalat" w:cs="Sylfaen"/>
          <w:sz w:val="20"/>
        </w:rPr>
        <w:t>Կոտայքի</w:t>
      </w:r>
      <w:proofErr w:type="spellEnd"/>
      <w:r w:rsidR="003D047D" w:rsidRPr="003D047D">
        <w:rPr>
          <w:rFonts w:ascii="GHEA Grapalat" w:hAnsi="GHEA Grapalat" w:cs="Sylfaen"/>
          <w:sz w:val="20"/>
          <w:lang w:val="af-ZA"/>
        </w:rPr>
        <w:t xml:space="preserve"> </w:t>
      </w:r>
      <w:r w:rsidR="003D047D">
        <w:rPr>
          <w:rFonts w:ascii="GHEA Grapalat" w:hAnsi="GHEA Grapalat" w:cs="Sylfaen"/>
          <w:sz w:val="20"/>
        </w:rPr>
        <w:t>և</w:t>
      </w:r>
      <w:r w:rsidR="003D047D" w:rsidRPr="003D047D">
        <w:rPr>
          <w:rFonts w:ascii="GHEA Grapalat" w:hAnsi="GHEA Grapalat" w:cs="Sylfaen"/>
          <w:sz w:val="20"/>
          <w:lang w:val="af-ZA"/>
        </w:rPr>
        <w:t xml:space="preserve"> </w:t>
      </w:r>
      <w:proofErr w:type="spellStart"/>
      <w:r w:rsidR="003D047D">
        <w:rPr>
          <w:rFonts w:ascii="GHEA Grapalat" w:hAnsi="GHEA Grapalat" w:cs="Sylfaen"/>
          <w:sz w:val="20"/>
        </w:rPr>
        <w:t>Գեղարքունիքի</w:t>
      </w:r>
      <w:proofErr w:type="spellEnd"/>
      <w:r w:rsidR="003D047D" w:rsidRPr="003D047D">
        <w:rPr>
          <w:rFonts w:ascii="GHEA Grapalat" w:hAnsi="GHEA Grapalat" w:cs="Sylfaen"/>
          <w:sz w:val="20"/>
          <w:lang w:val="af-ZA"/>
        </w:rPr>
        <w:t xml:space="preserve"> </w:t>
      </w:r>
      <w:r w:rsidR="003D047D">
        <w:rPr>
          <w:rFonts w:ascii="GHEA Grapalat" w:hAnsi="GHEA Grapalat" w:cs="Sylfaen"/>
          <w:sz w:val="20"/>
        </w:rPr>
        <w:t>ԿԿԹԿ</w:t>
      </w:r>
      <w:r w:rsidR="003D047D" w:rsidRPr="003D047D">
        <w:rPr>
          <w:rFonts w:ascii="GHEA Grapalat" w:hAnsi="GHEA Grapalat" w:cs="Sylfaen"/>
          <w:sz w:val="20"/>
          <w:lang w:val="af-ZA"/>
        </w:rPr>
        <w:t xml:space="preserve">» </w:t>
      </w:r>
      <w:r w:rsidR="003D047D">
        <w:rPr>
          <w:rFonts w:ascii="GHEA Grapalat" w:hAnsi="GHEA Grapalat" w:cs="Sylfaen"/>
          <w:sz w:val="20"/>
        </w:rPr>
        <w:t>ՍՊԸ</w:t>
      </w:r>
      <w:r w:rsidR="00477D1A" w:rsidRPr="00477D1A">
        <w:rPr>
          <w:rFonts w:ascii="GHEA Grapalat" w:hAnsi="GHEA Grapalat" w:cs="Sylfaen"/>
          <w:sz w:val="20"/>
          <w:lang w:val="af-ZA"/>
        </w:rPr>
        <w:t xml:space="preserve"> </w:t>
      </w:r>
      <w:r w:rsidR="00A00E74" w:rsidRPr="00477D1A">
        <w:rPr>
          <w:rFonts w:ascii="GHEA Grapalat" w:hAnsi="GHEA Grapalat" w:cs="Sylfaen"/>
          <w:sz w:val="20"/>
          <w:lang w:val="af-ZA"/>
        </w:rPr>
        <w:t>(</w:t>
      </w:r>
      <w:proofErr w:type="spellStart"/>
      <w:r w:rsidR="00A00E74" w:rsidRPr="00753B6E">
        <w:rPr>
          <w:rFonts w:ascii="GHEA Grapalat" w:hAnsi="GHEA Grapalat" w:cs="Sylfaen"/>
          <w:sz w:val="20"/>
        </w:rPr>
        <w:t>այսուհետ</w:t>
      </w:r>
      <w:proofErr w:type="spellEnd"/>
      <w:r w:rsidR="00A00E74" w:rsidRPr="00753B6E">
        <w:rPr>
          <w:rFonts w:ascii="GHEA Grapalat" w:hAnsi="GHEA Grapalat" w:cs="Times Armenian"/>
          <w:sz w:val="20"/>
          <w:lang w:val="af-ZA"/>
        </w:rPr>
        <w:t xml:space="preserve">` </w:t>
      </w:r>
      <w:r w:rsidR="00CB74E5" w:rsidRPr="00753B6E">
        <w:rPr>
          <w:rFonts w:ascii="GHEA Grapalat" w:hAnsi="GHEA Grapalat" w:cs="Sylfaen"/>
          <w:sz w:val="20"/>
          <w:lang w:val="hy-AM"/>
        </w:rPr>
        <w:t>Պ</w:t>
      </w:r>
      <w:proofErr w:type="spellStart"/>
      <w:r w:rsidR="00A00E74" w:rsidRPr="00753B6E">
        <w:rPr>
          <w:rFonts w:ascii="GHEA Grapalat" w:hAnsi="GHEA Grapalat" w:cs="Sylfaen"/>
          <w:sz w:val="20"/>
        </w:rPr>
        <w:t>ատվիրատու</w:t>
      </w:r>
      <w:proofErr w:type="spellEnd"/>
      <w:r w:rsidR="00A00E74" w:rsidRPr="00753B6E">
        <w:rPr>
          <w:rFonts w:ascii="GHEA Grapalat" w:hAnsi="GHEA Grapalat" w:cs="Times Armenian"/>
          <w:sz w:val="20"/>
          <w:lang w:val="af-ZA"/>
        </w:rPr>
        <w:t>)</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կողմից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հայտարարված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ին</w:t>
      </w:r>
      <w:proofErr w:type="spellEnd"/>
      <w:r w:rsidR="000604CF" w:rsidRPr="00753B6E">
        <w:rPr>
          <w:rFonts w:ascii="GHEA Grapalat" w:hAnsi="GHEA Grapalat" w:cs="Sylfaen"/>
          <w:sz w:val="20"/>
          <w:lang w:val="af-ZA"/>
        </w:rPr>
        <w:t xml:space="preserve"> </w:t>
      </w:r>
      <w:proofErr w:type="spellStart"/>
      <w:r w:rsidRPr="00753B6E">
        <w:rPr>
          <w:rFonts w:ascii="GHEA Grapalat" w:hAnsi="GHEA Grapalat" w:cs="Sylfaen"/>
          <w:sz w:val="20"/>
        </w:rPr>
        <w:t>մասնակցելու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մտադրություն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ունեցող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անձանց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այսուհետ</w:t>
      </w:r>
      <w:proofErr w:type="spellEnd"/>
      <w:r w:rsidRPr="00753B6E">
        <w:rPr>
          <w:rFonts w:ascii="GHEA Grapalat" w:hAnsi="GHEA Grapalat" w:cs="Times Armenian"/>
          <w:sz w:val="20"/>
          <w:lang w:val="af-ZA"/>
        </w:rPr>
        <w:t xml:space="preserve">`  </w:t>
      </w:r>
      <w:proofErr w:type="spellStart"/>
      <w:r w:rsidR="003D0075" w:rsidRPr="00753B6E">
        <w:rPr>
          <w:rFonts w:ascii="GHEA Grapalat" w:hAnsi="GHEA Grapalat" w:cs="Sylfaen"/>
          <w:sz w:val="20"/>
        </w:rPr>
        <w:t>մ</w:t>
      </w:r>
      <w:r w:rsidRPr="00753B6E">
        <w:rPr>
          <w:rFonts w:ascii="GHEA Grapalat" w:hAnsi="GHEA Grapalat" w:cs="Sylfaen"/>
          <w:sz w:val="20"/>
        </w:rPr>
        <w:t>ասնակից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տեղեկացնելու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պայմանների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նման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առարկայի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անցկացման</w:t>
      </w:r>
      <w:proofErr w:type="spellEnd"/>
      <w:r w:rsidRPr="00753B6E">
        <w:rPr>
          <w:rFonts w:ascii="GHEA Grapalat" w:hAnsi="GHEA Grapalat" w:cs="Times Armenian"/>
          <w:sz w:val="20"/>
          <w:lang w:val="af-ZA"/>
        </w:rPr>
        <w:t xml:space="preserve">, </w:t>
      </w:r>
      <w:r w:rsidR="002E7EE1" w:rsidRPr="00753B6E">
        <w:rPr>
          <w:rFonts w:ascii="GHEA Grapalat" w:hAnsi="GHEA Grapalat" w:cs="Sylfaen"/>
          <w:sz w:val="20"/>
          <w:lang w:val="hy-AM"/>
        </w:rPr>
        <w:t>ընտրված մասնակցին</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որոշելու</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և</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նրա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պայմանա</w:t>
      </w:r>
      <w:r w:rsidRPr="00753B6E">
        <w:rPr>
          <w:rFonts w:ascii="GHEA Grapalat" w:hAnsi="GHEA Grapalat" w:cs="Times Armenian"/>
          <w:sz w:val="20"/>
        </w:rPr>
        <w:t>գ</w:t>
      </w:r>
      <w:r w:rsidRPr="00753B6E">
        <w:rPr>
          <w:rFonts w:ascii="GHEA Grapalat" w:hAnsi="GHEA Grapalat" w:cs="Sylfaen"/>
          <w:sz w:val="20"/>
        </w:rPr>
        <w:t>իր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կնքելու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ինչպես</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նաև</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օժանդակելու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հայտը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պատրաստելիս</w:t>
      </w:r>
      <w:proofErr w:type="spellEnd"/>
      <w:r w:rsidR="004D5671" w:rsidRPr="00753B6E">
        <w:rPr>
          <w:rFonts w:ascii="GHEA Grapalat" w:hAnsi="GHEA Grapalat" w:cs="Times Armenian"/>
          <w:sz w:val="20"/>
          <w:lang w:val="af-ZA"/>
        </w:rPr>
        <w:t>։</w:t>
      </w:r>
    </w:p>
    <w:p w14:paraId="1A53E74F" w14:textId="77777777" w:rsidR="00096865" w:rsidRPr="00753B6E" w:rsidRDefault="00096865" w:rsidP="00EF3662">
      <w:pPr>
        <w:ind w:firstLine="567"/>
        <w:jc w:val="both"/>
        <w:rPr>
          <w:rFonts w:ascii="GHEA Grapalat" w:hAnsi="GHEA Grapalat"/>
          <w:sz w:val="20"/>
          <w:lang w:val="af-ZA"/>
        </w:rPr>
      </w:pPr>
      <w:proofErr w:type="spellStart"/>
      <w:r w:rsidRPr="00753B6E">
        <w:rPr>
          <w:rFonts w:ascii="GHEA Grapalat" w:hAnsi="GHEA Grapalat" w:cs="Sylfaen"/>
          <w:sz w:val="20"/>
        </w:rPr>
        <w:t>Հայտեր</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ներկայացնել</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բոլոր</w:t>
      </w:r>
      <w:proofErr w:type="spellEnd"/>
      <w:r w:rsidR="00B2681D" w:rsidRPr="00753B6E">
        <w:rPr>
          <w:rFonts w:ascii="GHEA Grapalat" w:hAnsi="GHEA Grapalat" w:cs="Sylfaen"/>
          <w:sz w:val="20"/>
          <w:lang w:val="af-ZA"/>
        </w:rPr>
        <w:t xml:space="preserve"> </w:t>
      </w:r>
      <w:proofErr w:type="spellStart"/>
      <w:r w:rsidRPr="00753B6E">
        <w:rPr>
          <w:rFonts w:ascii="GHEA Grapalat" w:hAnsi="GHEA Grapalat" w:cs="Sylfaen"/>
          <w:sz w:val="20"/>
        </w:rPr>
        <w:t>անձիք</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անկախ</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նրանց</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օտարերկրյա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ֆիզիկական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կազմակերպություն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քաղաքացիություն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չունեցող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անձ</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լինելու</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w:t>
      </w:r>
      <w:r w:rsidRPr="00753B6E">
        <w:rPr>
          <w:rFonts w:ascii="GHEA Grapalat" w:hAnsi="GHEA Grapalat" w:cs="Times Armenian"/>
          <w:sz w:val="20"/>
        </w:rPr>
        <w:t>գ</w:t>
      </w:r>
      <w:r w:rsidRPr="00753B6E">
        <w:rPr>
          <w:rFonts w:ascii="GHEA Grapalat" w:hAnsi="GHEA Grapalat" w:cs="Sylfaen"/>
          <w:sz w:val="20"/>
        </w:rPr>
        <w:t>ամանքից</w:t>
      </w:r>
      <w:proofErr w:type="spellEnd"/>
      <w:r w:rsidR="004D5671" w:rsidRPr="00753B6E">
        <w:rPr>
          <w:rFonts w:ascii="GHEA Grapalat" w:hAnsi="GHEA Grapalat" w:cs="Times Armenian"/>
          <w:sz w:val="20"/>
          <w:lang w:val="af-ZA"/>
        </w:rPr>
        <w:t>։</w:t>
      </w:r>
    </w:p>
    <w:p w14:paraId="1FDD861C" w14:textId="77777777" w:rsidR="00096865" w:rsidRPr="00753B6E" w:rsidRDefault="00096865" w:rsidP="00EF3662">
      <w:pPr>
        <w:ind w:firstLine="567"/>
        <w:jc w:val="both"/>
        <w:rPr>
          <w:rFonts w:ascii="GHEA Grapalat" w:hAnsi="GHEA Grapalat" w:cs="Times Armenian"/>
          <w:sz w:val="20"/>
          <w:lang w:val="af-ZA"/>
        </w:rPr>
      </w:pP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հարաբերությունների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նկատմամբ</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կիրառվում</w:t>
      </w:r>
      <w:proofErr w:type="spellEnd"/>
      <w:r w:rsidRPr="00753B6E">
        <w:rPr>
          <w:rFonts w:ascii="GHEA Grapalat" w:hAnsi="GHEA Grapalat" w:cs="Times Armenian"/>
          <w:sz w:val="20"/>
          <w:lang w:val="af-ZA"/>
        </w:rPr>
        <w:t xml:space="preserve"> </w:t>
      </w:r>
      <w:r w:rsidRPr="00753B6E">
        <w:rPr>
          <w:rFonts w:ascii="GHEA Grapalat" w:hAnsi="GHEA Grapalat" w:cs="Sylfaen"/>
          <w:sz w:val="20"/>
        </w:rPr>
        <w:t>է</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Հայաստանի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Հանրապետության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իրավունքը</w:t>
      </w:r>
      <w:proofErr w:type="spellEnd"/>
      <w:r w:rsidR="004D5671" w:rsidRPr="00753B6E">
        <w:rPr>
          <w:rFonts w:ascii="GHEA Grapalat" w:hAnsi="GHEA Grapalat" w:cs="Times Armenian"/>
          <w:sz w:val="20"/>
          <w:lang w:val="af-ZA"/>
        </w:rPr>
        <w:t>։</w:t>
      </w:r>
      <w:r w:rsidRPr="00753B6E">
        <w:rPr>
          <w:rFonts w:ascii="GHEA Grapalat" w:hAnsi="GHEA Grapalat" w:cs="Times Armenian"/>
          <w:sz w:val="20"/>
          <w:lang w:val="af-ZA"/>
        </w:rPr>
        <w:t xml:space="preserve"> </w:t>
      </w:r>
      <w:proofErr w:type="spellStart"/>
      <w:r w:rsidRPr="00753B6E">
        <w:rPr>
          <w:rFonts w:ascii="GHEA Grapalat" w:hAnsi="GHEA Grapalat" w:cs="Sylfaen"/>
          <w:sz w:val="20"/>
        </w:rPr>
        <w:t>Սույն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ընթացակար</w:t>
      </w:r>
      <w:r w:rsidRPr="00753B6E">
        <w:rPr>
          <w:rFonts w:ascii="GHEA Grapalat" w:hAnsi="GHEA Grapalat" w:cs="Times Armenian"/>
          <w:sz w:val="20"/>
        </w:rPr>
        <w:t>գ</w:t>
      </w:r>
      <w:r w:rsidRPr="00753B6E">
        <w:rPr>
          <w:rFonts w:ascii="GHEA Grapalat" w:hAnsi="GHEA Grapalat" w:cs="Sylfaen"/>
          <w:sz w:val="20"/>
        </w:rPr>
        <w:t>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հետ</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կապված</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վեճերը</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ենթակա</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քննության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Հայաստանի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Հանրապետության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դատարաններում</w:t>
      </w:r>
      <w:proofErr w:type="spellEnd"/>
      <w:r w:rsidR="004D5671" w:rsidRPr="00753B6E">
        <w:rPr>
          <w:rFonts w:ascii="GHEA Grapalat" w:hAnsi="GHEA Grapalat" w:cs="Times Armenian"/>
          <w:sz w:val="20"/>
          <w:lang w:val="af-ZA"/>
        </w:rPr>
        <w:t>։</w:t>
      </w:r>
      <w:r w:rsidR="00F5653D" w:rsidRPr="00753B6E">
        <w:rPr>
          <w:rFonts w:ascii="GHEA Grapalat" w:hAnsi="GHEA Grapalat" w:cs="Times Armenian"/>
          <w:sz w:val="20"/>
          <w:lang w:val="af-ZA"/>
        </w:rPr>
        <w:t xml:space="preserve"> </w:t>
      </w:r>
    </w:p>
    <w:p w14:paraId="01F44180" w14:textId="11789DA0" w:rsidR="00096865" w:rsidRPr="00F018AA" w:rsidRDefault="00A81DD5" w:rsidP="003A74FF">
      <w:pPr>
        <w:pStyle w:val="23"/>
        <w:spacing w:line="240" w:lineRule="auto"/>
        <w:ind w:firstLine="0"/>
        <w:jc w:val="center"/>
        <w:rPr>
          <w:rFonts w:ascii="GHEA Grapalat" w:hAnsi="GHEA Grapalat"/>
          <w:b/>
          <w:bCs/>
          <w:sz w:val="24"/>
          <w:szCs w:val="24"/>
        </w:rPr>
      </w:pPr>
      <w:r w:rsidRPr="00753B6E">
        <w:rPr>
          <w:rFonts w:ascii="GHEA Grapalat" w:hAnsi="GHEA Grapalat"/>
        </w:rPr>
        <w:t xml:space="preserve">Գնահատող հանձնաժողովի քարտուղարի </w:t>
      </w:r>
      <w:r w:rsidR="003E1421" w:rsidRPr="00753B6E">
        <w:rPr>
          <w:rFonts w:ascii="GHEA Grapalat" w:hAnsi="GHEA Grapalat"/>
        </w:rPr>
        <w:t xml:space="preserve">էլեկտրոնային փոստի </w:t>
      </w:r>
      <w:proofErr w:type="spellStart"/>
      <w:r w:rsidR="003E1421" w:rsidRPr="003D047D">
        <w:rPr>
          <w:rFonts w:ascii="GHEA Grapalat" w:hAnsi="GHEA Grapalat" w:cs="Sylfaen"/>
          <w:szCs w:val="24"/>
          <w:lang w:val="en-US"/>
        </w:rPr>
        <w:t>հասցեն</w:t>
      </w:r>
      <w:proofErr w:type="spellEnd"/>
      <w:r w:rsidR="003E1421" w:rsidRPr="004B5FC6">
        <w:rPr>
          <w:rFonts w:ascii="GHEA Grapalat" w:hAnsi="GHEA Grapalat" w:cs="Sylfaen"/>
          <w:szCs w:val="24"/>
        </w:rPr>
        <w:t xml:space="preserve"> </w:t>
      </w:r>
      <w:r w:rsidR="003E1421" w:rsidRPr="003D047D">
        <w:rPr>
          <w:rFonts w:ascii="GHEA Grapalat" w:hAnsi="GHEA Grapalat" w:cs="Sylfaen"/>
          <w:szCs w:val="24"/>
          <w:lang w:val="en-US"/>
        </w:rPr>
        <w:t>է</w:t>
      </w:r>
      <w:r w:rsidR="003E1421" w:rsidRPr="004B5FC6">
        <w:rPr>
          <w:rFonts w:ascii="GHEA Grapalat" w:hAnsi="GHEA Grapalat" w:cs="Sylfaen"/>
          <w:szCs w:val="24"/>
        </w:rPr>
        <w:t xml:space="preserve">` </w:t>
      </w:r>
      <w:r w:rsidR="003D047D" w:rsidRPr="004B5FC6">
        <w:rPr>
          <w:rFonts w:ascii="GHEA Grapalat" w:hAnsi="GHEA Grapalat" w:cs="Sylfaen"/>
          <w:szCs w:val="24"/>
        </w:rPr>
        <w:t>kentron@petgnumner.am</w:t>
      </w:r>
      <w:r w:rsidR="003D047D" w:rsidRPr="00753B6E">
        <w:rPr>
          <w:rFonts w:ascii="GHEA Grapalat" w:hAnsi="GHEA Grapalat"/>
          <w:sz w:val="16"/>
          <w:szCs w:val="16"/>
        </w:rPr>
        <w:t xml:space="preserve"> </w:t>
      </w:r>
      <w:r w:rsidR="00F5653D" w:rsidRPr="00753B6E">
        <w:rPr>
          <w:rFonts w:ascii="GHEA Grapalat" w:hAnsi="GHEA Grapalat"/>
          <w:sz w:val="16"/>
          <w:szCs w:val="16"/>
        </w:rPr>
        <w:br w:type="page"/>
      </w:r>
      <w:r w:rsidR="00096865" w:rsidRPr="00F018AA">
        <w:rPr>
          <w:rFonts w:ascii="GHEA Grapalat" w:hAnsi="GHEA Grapalat" w:cs="Sylfaen"/>
          <w:b/>
          <w:bCs/>
          <w:sz w:val="24"/>
          <w:szCs w:val="24"/>
        </w:rPr>
        <w:lastRenderedPageBreak/>
        <w:t>ՄԱՍ</w:t>
      </w:r>
      <w:r w:rsidR="00096865" w:rsidRPr="00F018AA">
        <w:rPr>
          <w:rFonts w:ascii="GHEA Grapalat" w:hAnsi="GHEA Grapalat" w:cs="Times Armenian"/>
          <w:b/>
          <w:bCs/>
          <w:sz w:val="24"/>
          <w:szCs w:val="24"/>
        </w:rPr>
        <w:t xml:space="preserve">  I</w:t>
      </w:r>
    </w:p>
    <w:p w14:paraId="12817B4F" w14:textId="77777777" w:rsidR="00096865" w:rsidRPr="00753B6E" w:rsidRDefault="00096865" w:rsidP="00EF3662">
      <w:pPr>
        <w:pStyle w:val="3"/>
        <w:spacing w:line="240" w:lineRule="auto"/>
        <w:ind w:firstLine="567"/>
        <w:rPr>
          <w:rFonts w:ascii="GHEA Grapalat" w:hAnsi="GHEA Grapalat"/>
          <w:sz w:val="24"/>
          <w:szCs w:val="22"/>
          <w:lang w:val="af-ZA"/>
        </w:rPr>
      </w:pPr>
    </w:p>
    <w:p w14:paraId="0C6434D6" w14:textId="77777777" w:rsidR="00096865" w:rsidRPr="00753B6E" w:rsidRDefault="002B32D6" w:rsidP="00EF3662">
      <w:pPr>
        <w:numPr>
          <w:ilvl w:val="0"/>
          <w:numId w:val="3"/>
        </w:numPr>
        <w:jc w:val="center"/>
        <w:rPr>
          <w:rFonts w:ascii="GHEA Grapalat" w:hAnsi="GHEA Grapalat" w:cs="Sylfaen"/>
          <w:b/>
          <w:sz w:val="20"/>
        </w:rPr>
      </w:pPr>
      <w:r w:rsidRPr="00753B6E">
        <w:rPr>
          <w:rFonts w:ascii="GHEA Grapalat" w:hAnsi="GHEA Grapalat" w:cs="Sylfaen"/>
          <w:b/>
          <w:sz w:val="20"/>
        </w:rPr>
        <w:t>ԳՆՄԱՆ  ԱՌԱՐԿԱՅԻ  ԲՆՈՒԹԱԳԻՐԸ</w:t>
      </w:r>
    </w:p>
    <w:p w14:paraId="7B4BA385" w14:textId="77777777" w:rsidR="002B32D6" w:rsidRPr="00753B6E" w:rsidRDefault="002B32D6" w:rsidP="00EF3662">
      <w:pPr>
        <w:ind w:left="360"/>
        <w:jc w:val="center"/>
        <w:rPr>
          <w:rFonts w:ascii="GHEA Grapalat" w:hAnsi="GHEA Grapalat" w:cs="Sylfaen"/>
          <w:b/>
          <w:sz w:val="20"/>
        </w:rPr>
      </w:pPr>
    </w:p>
    <w:p w14:paraId="1FCD24D9" w14:textId="22816F17" w:rsidR="00096865" w:rsidRPr="00753B6E" w:rsidRDefault="00845AA5" w:rsidP="00EF3662">
      <w:pPr>
        <w:pStyle w:val="3"/>
        <w:spacing w:line="240" w:lineRule="auto"/>
        <w:ind w:firstLine="567"/>
        <w:jc w:val="both"/>
        <w:rPr>
          <w:rFonts w:ascii="GHEA Grapalat" w:hAnsi="GHEA Grapalat"/>
          <w:i w:val="0"/>
          <w:lang w:val="af-ZA"/>
        </w:rPr>
      </w:pPr>
      <w:r w:rsidRPr="00753B6E">
        <w:rPr>
          <w:rFonts w:ascii="GHEA Grapalat" w:hAnsi="GHEA Grapalat" w:cs="Sylfaen"/>
          <w:i w:val="0"/>
        </w:rPr>
        <w:t xml:space="preserve">1.1 </w:t>
      </w:r>
      <w:proofErr w:type="spellStart"/>
      <w:r w:rsidR="00096865" w:rsidRPr="00753B6E">
        <w:rPr>
          <w:rFonts w:ascii="GHEA Grapalat" w:hAnsi="GHEA Grapalat" w:cs="Sylfaen"/>
          <w:i w:val="0"/>
        </w:rPr>
        <w:t>Գնման</w:t>
      </w:r>
      <w:proofErr w:type="spellEnd"/>
      <w:r w:rsidR="00096865" w:rsidRPr="00753B6E">
        <w:rPr>
          <w:rFonts w:ascii="GHEA Grapalat" w:hAnsi="GHEA Grapalat" w:cs="Sylfaen"/>
          <w:i w:val="0"/>
          <w:lang w:val="af-ZA"/>
        </w:rPr>
        <w:t xml:space="preserve"> </w:t>
      </w:r>
      <w:proofErr w:type="spellStart"/>
      <w:r w:rsidR="00096865" w:rsidRPr="00753B6E">
        <w:rPr>
          <w:rFonts w:ascii="GHEA Grapalat" w:hAnsi="GHEA Grapalat" w:cs="Sylfaen"/>
          <w:i w:val="0"/>
        </w:rPr>
        <w:t>առարկա</w:t>
      </w:r>
      <w:proofErr w:type="spellEnd"/>
      <w:r w:rsidR="00096865" w:rsidRPr="00753B6E">
        <w:rPr>
          <w:rFonts w:ascii="GHEA Grapalat" w:hAnsi="GHEA Grapalat" w:cs="Sylfaen"/>
          <w:i w:val="0"/>
          <w:lang w:val="af-ZA"/>
        </w:rPr>
        <w:t xml:space="preserve"> </w:t>
      </w:r>
      <w:r w:rsidR="00096865" w:rsidRPr="00753B6E">
        <w:rPr>
          <w:rFonts w:ascii="GHEA Grapalat" w:hAnsi="GHEA Grapalat" w:cs="Sylfaen"/>
          <w:i w:val="0"/>
        </w:rPr>
        <w:t>է</w:t>
      </w:r>
      <w:r w:rsidR="00096865" w:rsidRPr="00753B6E">
        <w:rPr>
          <w:rFonts w:ascii="GHEA Grapalat" w:hAnsi="GHEA Grapalat" w:cs="Sylfaen"/>
          <w:i w:val="0"/>
          <w:lang w:val="af-ZA"/>
        </w:rPr>
        <w:t xml:space="preserve"> </w:t>
      </w:r>
      <w:proofErr w:type="spellStart"/>
      <w:r w:rsidR="00096865" w:rsidRPr="00753B6E">
        <w:rPr>
          <w:rFonts w:ascii="GHEA Grapalat" w:hAnsi="GHEA Grapalat" w:cs="Sylfaen"/>
          <w:i w:val="0"/>
        </w:rPr>
        <w:t>հանդիսանում</w:t>
      </w:r>
      <w:proofErr w:type="spellEnd"/>
      <w:r w:rsidR="00096865" w:rsidRPr="00753B6E">
        <w:rPr>
          <w:rFonts w:ascii="GHEA Grapalat" w:hAnsi="GHEA Grapalat" w:cs="Sylfaen"/>
          <w:i w:val="0"/>
          <w:lang w:val="af-ZA"/>
        </w:rPr>
        <w:t xml:space="preserve">  </w:t>
      </w:r>
      <w:r w:rsidR="003D047D">
        <w:rPr>
          <w:rFonts w:ascii="GHEA Grapalat" w:hAnsi="GHEA Grapalat" w:cs="Sylfaen"/>
          <w:i w:val="0"/>
        </w:rPr>
        <w:t>«</w:t>
      </w:r>
      <w:proofErr w:type="spellStart"/>
      <w:r w:rsidR="003D047D">
        <w:rPr>
          <w:rFonts w:ascii="GHEA Grapalat" w:hAnsi="GHEA Grapalat" w:cs="Sylfaen"/>
          <w:i w:val="0"/>
        </w:rPr>
        <w:t>Կոտայքի</w:t>
      </w:r>
      <w:proofErr w:type="spellEnd"/>
      <w:r w:rsidR="003D047D">
        <w:rPr>
          <w:rFonts w:ascii="GHEA Grapalat" w:hAnsi="GHEA Grapalat" w:cs="Sylfaen"/>
          <w:i w:val="0"/>
        </w:rPr>
        <w:t xml:space="preserve"> և </w:t>
      </w:r>
      <w:proofErr w:type="spellStart"/>
      <w:r w:rsidR="003D047D">
        <w:rPr>
          <w:rFonts w:ascii="GHEA Grapalat" w:hAnsi="GHEA Grapalat" w:cs="Sylfaen"/>
          <w:i w:val="0"/>
        </w:rPr>
        <w:t>Գեղարքունիքի</w:t>
      </w:r>
      <w:proofErr w:type="spellEnd"/>
      <w:r w:rsidR="003D047D">
        <w:rPr>
          <w:rFonts w:ascii="GHEA Grapalat" w:hAnsi="GHEA Grapalat" w:cs="Sylfaen"/>
          <w:i w:val="0"/>
        </w:rPr>
        <w:t xml:space="preserve"> ԿԿԹԿ» ՍՊԸ</w:t>
      </w:r>
      <w:r w:rsidR="000B6A9A">
        <w:rPr>
          <w:rFonts w:ascii="GHEA Grapalat" w:hAnsi="GHEA Grapalat" w:cs="Sylfaen"/>
          <w:i w:val="0"/>
          <w:lang w:val="hy-AM"/>
        </w:rPr>
        <w:t>-</w:t>
      </w:r>
      <w:r w:rsidR="00347F3D" w:rsidRPr="00CD23B3">
        <w:rPr>
          <w:rFonts w:ascii="GHEA Grapalat" w:hAnsi="GHEA Grapalat" w:cs="Sylfaen"/>
          <w:i w:val="0"/>
        </w:rPr>
        <w:t xml:space="preserve">ի </w:t>
      </w:r>
      <w:proofErr w:type="spellStart"/>
      <w:r w:rsidR="00096865" w:rsidRPr="00753B6E">
        <w:rPr>
          <w:rFonts w:ascii="GHEA Grapalat" w:hAnsi="GHEA Grapalat" w:cs="Sylfaen"/>
          <w:i w:val="0"/>
        </w:rPr>
        <w:t>կարիքների</w:t>
      </w:r>
      <w:proofErr w:type="spellEnd"/>
      <w:r w:rsidR="00096865" w:rsidRPr="00753B6E">
        <w:rPr>
          <w:rFonts w:ascii="GHEA Grapalat" w:hAnsi="GHEA Grapalat" w:cs="Times Armenian"/>
          <w:i w:val="0"/>
          <w:lang w:val="af-ZA"/>
        </w:rPr>
        <w:t xml:space="preserve"> </w:t>
      </w:r>
      <w:proofErr w:type="spellStart"/>
      <w:r w:rsidR="00096865" w:rsidRPr="00753B6E">
        <w:rPr>
          <w:rFonts w:ascii="GHEA Grapalat" w:hAnsi="GHEA Grapalat" w:cs="Sylfaen"/>
          <w:i w:val="0"/>
        </w:rPr>
        <w:t>համար</w:t>
      </w:r>
      <w:proofErr w:type="spellEnd"/>
      <w:r w:rsidR="00096865" w:rsidRPr="00753B6E">
        <w:rPr>
          <w:rFonts w:ascii="GHEA Grapalat" w:hAnsi="GHEA Grapalat" w:cs="Times Armenian"/>
          <w:i w:val="0"/>
          <w:lang w:val="af-ZA"/>
        </w:rPr>
        <w:t xml:space="preserve">` </w:t>
      </w:r>
      <w:r w:rsidR="005A7519">
        <w:rPr>
          <w:rFonts w:ascii="GHEA Grapalat" w:hAnsi="GHEA Grapalat"/>
          <w:i w:val="0"/>
          <w:lang w:val="hy-AM"/>
        </w:rPr>
        <w:t xml:space="preserve">համակարգչային տեխնիկայի </w:t>
      </w:r>
      <w:proofErr w:type="spellStart"/>
      <w:r w:rsidR="00096865" w:rsidRPr="00753B6E">
        <w:rPr>
          <w:rFonts w:ascii="GHEA Grapalat" w:hAnsi="GHEA Grapalat"/>
          <w:i w:val="0"/>
        </w:rPr>
        <w:t>ձեռքբերումը</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այսուհետ</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նաև</w:t>
      </w:r>
      <w:proofErr w:type="spellEnd"/>
      <w:r w:rsidR="00816505" w:rsidRPr="00753B6E">
        <w:rPr>
          <w:rFonts w:ascii="GHEA Grapalat" w:hAnsi="GHEA Grapalat"/>
          <w:i w:val="0"/>
        </w:rPr>
        <w:t xml:space="preserve"> </w:t>
      </w:r>
      <w:proofErr w:type="spellStart"/>
      <w:r w:rsidR="00816505" w:rsidRPr="00753B6E">
        <w:rPr>
          <w:rFonts w:ascii="GHEA Grapalat" w:hAnsi="GHEA Grapalat"/>
          <w:i w:val="0"/>
        </w:rPr>
        <w:t>ապրանք</w:t>
      </w:r>
      <w:proofErr w:type="spellEnd"/>
      <w:r w:rsidR="00816505" w:rsidRPr="00753B6E">
        <w:rPr>
          <w:rFonts w:ascii="GHEA Grapalat" w:hAnsi="GHEA Grapalat"/>
          <w:i w:val="0"/>
        </w:rPr>
        <w:t>)</w:t>
      </w:r>
      <w:r w:rsidR="00C43524" w:rsidRPr="00753B6E">
        <w:rPr>
          <w:rFonts w:ascii="GHEA Grapalat" w:hAnsi="GHEA Grapalat"/>
          <w:i w:val="0"/>
          <w:lang w:val="af-ZA"/>
        </w:rPr>
        <w:t>,</w:t>
      </w:r>
      <w:r w:rsidR="00096865" w:rsidRPr="00753B6E">
        <w:rPr>
          <w:rFonts w:ascii="GHEA Grapalat" w:hAnsi="GHEA Grapalat"/>
          <w:i w:val="0"/>
          <w:lang w:val="af-ZA"/>
        </w:rPr>
        <w:t xml:space="preserve"> </w:t>
      </w:r>
      <w:proofErr w:type="spellStart"/>
      <w:r w:rsidR="00096865" w:rsidRPr="00753B6E">
        <w:rPr>
          <w:rFonts w:ascii="GHEA Grapalat" w:hAnsi="GHEA Grapalat"/>
          <w:i w:val="0"/>
        </w:rPr>
        <w:t>որոնք</w:t>
      </w:r>
      <w:proofErr w:type="spellEnd"/>
      <w:r w:rsidR="00096865" w:rsidRPr="00753B6E">
        <w:rPr>
          <w:rFonts w:ascii="GHEA Grapalat" w:hAnsi="GHEA Grapalat"/>
          <w:i w:val="0"/>
          <w:lang w:val="af-ZA"/>
        </w:rPr>
        <w:t xml:space="preserve"> </w:t>
      </w:r>
      <w:proofErr w:type="spellStart"/>
      <w:r w:rsidR="00096865" w:rsidRPr="00753B6E">
        <w:rPr>
          <w:rFonts w:ascii="GHEA Grapalat" w:hAnsi="GHEA Grapalat"/>
          <w:i w:val="0"/>
        </w:rPr>
        <w:t>խմբավորված</w:t>
      </w:r>
      <w:proofErr w:type="spellEnd"/>
      <w:r w:rsidR="00096865" w:rsidRPr="00753B6E">
        <w:rPr>
          <w:rFonts w:ascii="GHEA Grapalat" w:hAnsi="GHEA Grapalat"/>
          <w:i w:val="0"/>
          <w:lang w:val="af-ZA"/>
        </w:rPr>
        <w:t xml:space="preserve">  </w:t>
      </w:r>
      <w:proofErr w:type="spellStart"/>
      <w:r w:rsidR="00096865" w:rsidRPr="00753B6E">
        <w:rPr>
          <w:rFonts w:ascii="GHEA Grapalat" w:hAnsi="GHEA Grapalat"/>
          <w:i w:val="0"/>
        </w:rPr>
        <w:t>են</w:t>
      </w:r>
      <w:proofErr w:type="spellEnd"/>
      <w:r w:rsidR="00096865" w:rsidRPr="00753B6E">
        <w:rPr>
          <w:rFonts w:ascii="GHEA Grapalat" w:hAnsi="GHEA Grapalat"/>
          <w:i w:val="0"/>
          <w:lang w:val="af-ZA"/>
        </w:rPr>
        <w:t xml:space="preserve"> </w:t>
      </w:r>
      <w:r w:rsidR="00E6534D">
        <w:rPr>
          <w:rFonts w:ascii="GHEA Grapalat" w:hAnsi="GHEA Grapalat"/>
          <w:i w:val="0"/>
          <w:lang w:val="en-US"/>
        </w:rPr>
        <w:t xml:space="preserve"> </w:t>
      </w:r>
      <w:r w:rsidR="00090F18">
        <w:rPr>
          <w:rFonts w:ascii="GHEA Grapalat" w:hAnsi="GHEA Grapalat"/>
          <w:i w:val="0"/>
          <w:lang w:val="hy-AM"/>
        </w:rPr>
        <w:t xml:space="preserve">8 </w:t>
      </w:r>
      <w:proofErr w:type="spellStart"/>
      <w:r w:rsidR="00096865" w:rsidRPr="00753B6E">
        <w:rPr>
          <w:rFonts w:ascii="GHEA Grapalat" w:hAnsi="GHEA Grapalat" w:cs="Sylfaen"/>
          <w:i w:val="0"/>
        </w:rPr>
        <w:t>չափաբաժիներ</w:t>
      </w:r>
      <w:r w:rsidR="00753E6E" w:rsidRPr="00753B6E">
        <w:rPr>
          <w:rFonts w:ascii="GHEA Grapalat" w:hAnsi="GHEA Grapalat" w:cs="Sylfaen"/>
          <w:i w:val="0"/>
        </w:rPr>
        <w:t>ում</w:t>
      </w:r>
      <w:proofErr w:type="spellEnd"/>
      <w:r w:rsidR="00096865" w:rsidRPr="00753B6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43"/>
        <w:gridCol w:w="7202"/>
      </w:tblGrid>
      <w:tr w:rsidR="006675F2" w:rsidRPr="00753B6E" w14:paraId="21FBE128" w14:textId="77777777" w:rsidTr="005D5E0D">
        <w:trPr>
          <w:trHeight w:val="480"/>
        </w:trPr>
        <w:tc>
          <w:tcPr>
            <w:tcW w:w="3148" w:type="dxa"/>
            <w:gridSpan w:val="2"/>
            <w:vAlign w:val="center"/>
          </w:tcPr>
          <w:p w14:paraId="1C0B524E" w14:textId="77777777" w:rsidR="006675F2" w:rsidRPr="00753B6E" w:rsidRDefault="006675F2" w:rsidP="00D30C7A">
            <w:pPr>
              <w:pStyle w:val="23"/>
              <w:spacing w:line="240" w:lineRule="auto"/>
              <w:ind w:firstLine="0"/>
              <w:jc w:val="center"/>
              <w:rPr>
                <w:rFonts w:ascii="GHEA Grapalat" w:hAnsi="GHEA Grapalat"/>
                <w:b/>
                <w:bCs/>
                <w:i/>
                <w:iCs/>
                <w:sz w:val="14"/>
                <w:szCs w:val="14"/>
              </w:rPr>
            </w:pPr>
            <w:r w:rsidRPr="00753B6E">
              <w:rPr>
                <w:rFonts w:ascii="GHEA Grapalat" w:hAnsi="GHEA Grapalat"/>
                <w:b/>
                <w:bCs/>
                <w:i/>
                <w:iCs/>
                <w:sz w:val="14"/>
                <w:szCs w:val="14"/>
              </w:rPr>
              <w:t xml:space="preserve">Չափաբաժինների </w:t>
            </w:r>
          </w:p>
        </w:tc>
        <w:tc>
          <w:tcPr>
            <w:tcW w:w="7202" w:type="dxa"/>
            <w:vMerge w:val="restart"/>
            <w:vAlign w:val="center"/>
          </w:tcPr>
          <w:p w14:paraId="79613A06" w14:textId="77777777" w:rsidR="006675F2" w:rsidRPr="00753B6E" w:rsidRDefault="006675F2" w:rsidP="00EF3662">
            <w:pPr>
              <w:pStyle w:val="23"/>
              <w:spacing w:line="240" w:lineRule="auto"/>
              <w:ind w:firstLine="0"/>
              <w:jc w:val="center"/>
              <w:rPr>
                <w:rFonts w:ascii="GHEA Grapalat" w:hAnsi="GHEA Grapalat"/>
                <w:b/>
                <w:bCs/>
                <w:i/>
                <w:iCs/>
              </w:rPr>
            </w:pPr>
            <w:r w:rsidRPr="00753B6E">
              <w:rPr>
                <w:rFonts w:ascii="GHEA Grapalat" w:hAnsi="GHEA Grapalat"/>
                <w:b/>
                <w:bCs/>
                <w:i/>
                <w:iCs/>
              </w:rPr>
              <w:t>Չափաբաժնի անվանումը</w:t>
            </w:r>
          </w:p>
        </w:tc>
      </w:tr>
      <w:tr w:rsidR="006675F2" w:rsidRPr="003F2EF0" w14:paraId="29C10885" w14:textId="77777777" w:rsidTr="005D5E0D">
        <w:trPr>
          <w:trHeight w:val="292"/>
        </w:trPr>
        <w:tc>
          <w:tcPr>
            <w:tcW w:w="1305" w:type="dxa"/>
            <w:vAlign w:val="center"/>
          </w:tcPr>
          <w:p w14:paraId="56F98170" w14:textId="2F55989C" w:rsidR="006675F2" w:rsidRPr="00753B6E" w:rsidRDefault="00CB74E5" w:rsidP="00CB74E5">
            <w:pPr>
              <w:pStyle w:val="23"/>
              <w:spacing w:line="240" w:lineRule="auto"/>
              <w:ind w:firstLine="0"/>
              <w:jc w:val="center"/>
              <w:rPr>
                <w:rFonts w:ascii="GHEA Grapalat" w:hAnsi="GHEA Grapalat"/>
                <w:b/>
                <w:bCs/>
                <w:i/>
                <w:iCs/>
                <w:sz w:val="14"/>
                <w:szCs w:val="14"/>
              </w:rPr>
            </w:pPr>
            <w:r w:rsidRPr="00753B6E">
              <w:rPr>
                <w:rFonts w:ascii="GHEA Grapalat" w:hAnsi="GHEA Grapalat"/>
                <w:b/>
                <w:bCs/>
                <w:i/>
                <w:iCs/>
                <w:sz w:val="14"/>
                <w:szCs w:val="14"/>
                <w:lang w:val="hy-AM"/>
              </w:rPr>
              <w:t>Հ</w:t>
            </w:r>
            <w:r w:rsidR="00D30C7A" w:rsidRPr="00753B6E">
              <w:rPr>
                <w:rFonts w:ascii="GHEA Grapalat" w:hAnsi="GHEA Grapalat"/>
                <w:b/>
                <w:bCs/>
                <w:i/>
                <w:iCs/>
                <w:sz w:val="14"/>
                <w:szCs w:val="14"/>
              </w:rPr>
              <w:t>ամարները</w:t>
            </w:r>
          </w:p>
        </w:tc>
        <w:tc>
          <w:tcPr>
            <w:tcW w:w="1843" w:type="dxa"/>
            <w:vAlign w:val="center"/>
          </w:tcPr>
          <w:p w14:paraId="3CD5141D" w14:textId="0E6A5CC9" w:rsidR="001C179C" w:rsidRDefault="00356A1B" w:rsidP="00356A1B">
            <w:pPr>
              <w:pStyle w:val="23"/>
              <w:spacing w:line="240" w:lineRule="auto"/>
              <w:ind w:hanging="109"/>
              <w:jc w:val="center"/>
              <w:rPr>
                <w:rFonts w:ascii="GHEA Grapalat" w:hAnsi="GHEA Grapalat"/>
                <w:b/>
                <w:bCs/>
                <w:i/>
                <w:iCs/>
                <w:sz w:val="14"/>
                <w:szCs w:val="14"/>
                <w:lang w:val="hy-AM"/>
              </w:rPr>
            </w:pPr>
            <w:r>
              <w:rPr>
                <w:rFonts w:ascii="GHEA Grapalat" w:hAnsi="GHEA Grapalat"/>
                <w:b/>
                <w:bCs/>
                <w:i/>
                <w:iCs/>
                <w:sz w:val="14"/>
                <w:szCs w:val="14"/>
                <w:lang w:val="hy-AM"/>
              </w:rPr>
              <w:t xml:space="preserve">Պլանավորված </w:t>
            </w:r>
            <w:r w:rsidR="00E46073" w:rsidRPr="00753B6E">
              <w:rPr>
                <w:rFonts w:ascii="GHEA Grapalat" w:hAnsi="GHEA Grapalat"/>
                <w:b/>
                <w:bCs/>
                <w:i/>
                <w:iCs/>
                <w:sz w:val="14"/>
                <w:szCs w:val="14"/>
                <w:lang w:val="hy-AM"/>
              </w:rPr>
              <w:t>Գ</w:t>
            </w:r>
            <w:r w:rsidR="00D30C7A" w:rsidRPr="00753B6E">
              <w:rPr>
                <w:rFonts w:ascii="GHEA Grapalat" w:hAnsi="GHEA Grapalat"/>
                <w:b/>
                <w:bCs/>
                <w:i/>
                <w:iCs/>
                <w:sz w:val="14"/>
                <w:szCs w:val="14"/>
                <w:lang w:val="hy-AM"/>
              </w:rPr>
              <w:t>նման</w:t>
            </w:r>
            <w:r w:rsidR="00D30C7A" w:rsidRPr="00356A1B">
              <w:rPr>
                <w:rFonts w:ascii="GHEA Grapalat" w:hAnsi="GHEA Grapalat"/>
                <w:b/>
                <w:bCs/>
                <w:i/>
                <w:iCs/>
                <w:sz w:val="14"/>
                <w:szCs w:val="14"/>
              </w:rPr>
              <w:t xml:space="preserve"> </w:t>
            </w:r>
            <w:r w:rsidR="00D30C7A" w:rsidRPr="00753B6E">
              <w:rPr>
                <w:rFonts w:ascii="GHEA Grapalat" w:hAnsi="GHEA Grapalat"/>
                <w:b/>
                <w:bCs/>
                <w:i/>
                <w:iCs/>
                <w:sz w:val="14"/>
                <w:szCs w:val="14"/>
                <w:lang w:val="hy-AM"/>
              </w:rPr>
              <w:t xml:space="preserve"> գինը</w:t>
            </w:r>
          </w:p>
          <w:p w14:paraId="3CE79196" w14:textId="7B8101EF" w:rsidR="006675F2" w:rsidRPr="001C179C" w:rsidRDefault="001C179C" w:rsidP="00356A1B">
            <w:pPr>
              <w:pStyle w:val="23"/>
              <w:spacing w:line="240" w:lineRule="auto"/>
              <w:ind w:hanging="109"/>
              <w:jc w:val="center"/>
              <w:rPr>
                <w:rFonts w:ascii="GHEA Grapalat" w:hAnsi="GHEA Grapalat"/>
                <w:b/>
                <w:bCs/>
                <w:i/>
                <w:iCs/>
                <w:sz w:val="14"/>
                <w:szCs w:val="14"/>
                <w:lang w:val="hy-AM"/>
              </w:rPr>
            </w:pPr>
            <w:r w:rsidRPr="00356A1B">
              <w:rPr>
                <w:rFonts w:ascii="GHEA Grapalat" w:hAnsi="GHEA Grapalat"/>
                <w:b/>
                <w:bCs/>
                <w:i/>
                <w:iCs/>
                <w:sz w:val="14"/>
                <w:szCs w:val="14"/>
              </w:rPr>
              <w:t>/</w:t>
            </w:r>
            <w:r>
              <w:rPr>
                <w:rFonts w:ascii="GHEA Grapalat" w:hAnsi="GHEA Grapalat"/>
                <w:b/>
                <w:bCs/>
                <w:i/>
                <w:iCs/>
                <w:sz w:val="14"/>
                <w:szCs w:val="14"/>
                <w:lang w:val="hy-AM"/>
              </w:rPr>
              <w:t>ՀՀ դրամ/</w:t>
            </w:r>
          </w:p>
        </w:tc>
        <w:tc>
          <w:tcPr>
            <w:tcW w:w="7202" w:type="dxa"/>
            <w:vMerge/>
            <w:vAlign w:val="center"/>
          </w:tcPr>
          <w:p w14:paraId="1AC8F08D" w14:textId="77777777" w:rsidR="006675F2" w:rsidRPr="00753B6E" w:rsidRDefault="006675F2" w:rsidP="00EF3662">
            <w:pPr>
              <w:pStyle w:val="23"/>
              <w:spacing w:line="240" w:lineRule="auto"/>
              <w:ind w:firstLine="0"/>
              <w:jc w:val="center"/>
              <w:rPr>
                <w:rFonts w:ascii="GHEA Grapalat" w:hAnsi="GHEA Grapalat"/>
                <w:b/>
                <w:bCs/>
                <w:i/>
                <w:iCs/>
              </w:rPr>
            </w:pPr>
          </w:p>
        </w:tc>
      </w:tr>
      <w:tr w:rsidR="00356A1B" w:rsidRPr="005D5E0D" w14:paraId="69B811A7" w14:textId="77777777" w:rsidTr="001C179C">
        <w:trPr>
          <w:trHeight w:val="434"/>
        </w:trPr>
        <w:tc>
          <w:tcPr>
            <w:tcW w:w="1305" w:type="dxa"/>
            <w:vAlign w:val="center"/>
          </w:tcPr>
          <w:p w14:paraId="6D70B21A" w14:textId="77777777" w:rsidR="00356A1B" w:rsidRPr="00356A1B" w:rsidRDefault="00356A1B" w:rsidP="00356A1B">
            <w:pPr>
              <w:jc w:val="center"/>
              <w:rPr>
                <w:rFonts w:ascii="GHEA Grapalat" w:hAnsi="GHEA Grapalat" w:cs="Arial"/>
                <w:sz w:val="18"/>
                <w:szCs w:val="18"/>
              </w:rPr>
            </w:pPr>
            <w:r w:rsidRPr="00356A1B">
              <w:rPr>
                <w:rFonts w:ascii="GHEA Grapalat" w:hAnsi="GHEA Grapalat" w:cs="Arial"/>
                <w:sz w:val="18"/>
                <w:szCs w:val="18"/>
              </w:rPr>
              <w:t>1</w:t>
            </w:r>
          </w:p>
        </w:tc>
        <w:tc>
          <w:tcPr>
            <w:tcW w:w="1843" w:type="dxa"/>
            <w:vAlign w:val="center"/>
          </w:tcPr>
          <w:p w14:paraId="176D7CD8" w14:textId="0C0B896C" w:rsidR="00356A1B" w:rsidRPr="006C2925" w:rsidRDefault="006C2925" w:rsidP="00356A1B">
            <w:pPr>
              <w:pStyle w:val="23"/>
              <w:spacing w:line="240" w:lineRule="auto"/>
              <w:ind w:firstLine="142"/>
              <w:jc w:val="center"/>
              <w:rPr>
                <w:rFonts w:ascii="GHEA Grapalat" w:hAnsi="GHEA Grapalat"/>
                <w:lang w:val="en-US"/>
              </w:rPr>
            </w:pPr>
            <w:r>
              <w:rPr>
                <w:rFonts w:ascii="GHEA Grapalat" w:hAnsi="GHEA Grapalat"/>
                <w:lang w:val="en-US"/>
              </w:rPr>
              <w:t>3</w:t>
            </w:r>
            <w:r>
              <w:rPr>
                <w:rFonts w:ascii="Calibri" w:hAnsi="Calibri" w:cs="Calibri"/>
                <w:lang w:val="en-US"/>
              </w:rPr>
              <w:t> </w:t>
            </w:r>
            <w:r>
              <w:rPr>
                <w:rFonts w:ascii="GHEA Grapalat" w:hAnsi="GHEA Grapalat"/>
                <w:lang w:val="en-US"/>
              </w:rPr>
              <w:t>500 000</w:t>
            </w:r>
          </w:p>
        </w:tc>
        <w:tc>
          <w:tcPr>
            <w:tcW w:w="7202" w:type="dxa"/>
            <w:vAlign w:val="center"/>
          </w:tcPr>
          <w:p w14:paraId="5E5B2570" w14:textId="2ECD0DAE" w:rsidR="00356A1B" w:rsidRPr="005A7519" w:rsidRDefault="00356A1B" w:rsidP="00356A1B">
            <w:pPr>
              <w:rPr>
                <w:rFonts w:ascii="GHEA Grapalat" w:hAnsi="GHEA Grapalat" w:cs="Arial"/>
                <w:sz w:val="18"/>
                <w:szCs w:val="18"/>
              </w:rPr>
            </w:pPr>
            <w:r>
              <w:rPr>
                <w:rFonts w:ascii="GHEA Grapalat" w:hAnsi="GHEA Grapalat" w:cs="Arial"/>
                <w:sz w:val="18"/>
                <w:szCs w:val="18"/>
                <w:lang w:val="hy-AM"/>
              </w:rPr>
              <w:t>Հ</w:t>
            </w:r>
            <w:proofErr w:type="spellStart"/>
            <w:r w:rsidRPr="00D016D1">
              <w:rPr>
                <w:rFonts w:ascii="GHEA Grapalat" w:hAnsi="GHEA Grapalat" w:cs="Arial"/>
                <w:sz w:val="18"/>
                <w:szCs w:val="18"/>
              </w:rPr>
              <w:t>ամակարգիչ</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ամբողջը</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մեկում</w:t>
            </w:r>
            <w:proofErr w:type="spellEnd"/>
          </w:p>
        </w:tc>
      </w:tr>
      <w:tr w:rsidR="00356A1B" w:rsidRPr="005D5E0D" w14:paraId="5DB88F91" w14:textId="77777777" w:rsidTr="001C179C">
        <w:trPr>
          <w:trHeight w:val="434"/>
        </w:trPr>
        <w:tc>
          <w:tcPr>
            <w:tcW w:w="1305" w:type="dxa"/>
            <w:vAlign w:val="center"/>
          </w:tcPr>
          <w:p w14:paraId="00A1DAC7" w14:textId="0C68A08B" w:rsidR="00356A1B" w:rsidRPr="00356A1B" w:rsidRDefault="00356A1B" w:rsidP="00356A1B">
            <w:pPr>
              <w:jc w:val="center"/>
              <w:rPr>
                <w:rFonts w:ascii="GHEA Grapalat" w:hAnsi="GHEA Grapalat" w:cs="Arial"/>
                <w:sz w:val="18"/>
                <w:szCs w:val="18"/>
              </w:rPr>
            </w:pPr>
            <w:r w:rsidRPr="00356A1B">
              <w:rPr>
                <w:rFonts w:ascii="GHEA Grapalat" w:hAnsi="GHEA Grapalat" w:cs="Arial"/>
                <w:sz w:val="18"/>
                <w:szCs w:val="18"/>
              </w:rPr>
              <w:t>2</w:t>
            </w:r>
          </w:p>
        </w:tc>
        <w:tc>
          <w:tcPr>
            <w:tcW w:w="1843" w:type="dxa"/>
            <w:vAlign w:val="center"/>
          </w:tcPr>
          <w:p w14:paraId="5C52A9AE" w14:textId="420C9730" w:rsidR="00356A1B" w:rsidRPr="00090F18" w:rsidRDefault="00090F18" w:rsidP="00356A1B">
            <w:pPr>
              <w:pStyle w:val="23"/>
              <w:spacing w:line="240" w:lineRule="auto"/>
              <w:ind w:firstLine="142"/>
              <w:jc w:val="center"/>
              <w:rPr>
                <w:rFonts w:ascii="GHEA Grapalat" w:hAnsi="GHEA Grapalat"/>
                <w:lang w:val="en-US"/>
              </w:rPr>
            </w:pPr>
            <w:r>
              <w:rPr>
                <w:rFonts w:ascii="GHEA Grapalat" w:hAnsi="GHEA Grapalat"/>
                <w:lang w:val="en-US"/>
              </w:rPr>
              <w:t>80 000</w:t>
            </w:r>
          </w:p>
        </w:tc>
        <w:tc>
          <w:tcPr>
            <w:tcW w:w="7202" w:type="dxa"/>
            <w:vAlign w:val="center"/>
          </w:tcPr>
          <w:p w14:paraId="6A446A8D" w14:textId="180AF21D" w:rsidR="00356A1B" w:rsidRPr="00356A1B" w:rsidRDefault="00356A1B" w:rsidP="00356A1B">
            <w:pPr>
              <w:rPr>
                <w:rFonts w:ascii="GHEA Grapalat" w:hAnsi="GHEA Grapalat" w:cs="Arial"/>
                <w:sz w:val="18"/>
                <w:szCs w:val="18"/>
              </w:rPr>
            </w:pPr>
            <w:proofErr w:type="spellStart"/>
            <w:r w:rsidRPr="008C0D9E">
              <w:rPr>
                <w:rFonts w:ascii="GHEA Grapalat" w:hAnsi="GHEA Grapalat" w:cs="Arial"/>
                <w:sz w:val="18"/>
                <w:szCs w:val="18"/>
              </w:rPr>
              <w:t>Մոնիտոր</w:t>
            </w:r>
            <w:proofErr w:type="spellEnd"/>
          </w:p>
        </w:tc>
      </w:tr>
      <w:tr w:rsidR="00356A1B" w:rsidRPr="005D5E0D" w14:paraId="6AC90FF6" w14:textId="77777777" w:rsidTr="001C179C">
        <w:trPr>
          <w:trHeight w:val="434"/>
        </w:trPr>
        <w:tc>
          <w:tcPr>
            <w:tcW w:w="1305" w:type="dxa"/>
            <w:vAlign w:val="center"/>
          </w:tcPr>
          <w:p w14:paraId="199B22EE" w14:textId="462D5065" w:rsidR="00356A1B" w:rsidRPr="00356A1B" w:rsidRDefault="00356A1B" w:rsidP="00356A1B">
            <w:pPr>
              <w:jc w:val="center"/>
              <w:rPr>
                <w:rFonts w:ascii="GHEA Grapalat" w:hAnsi="GHEA Grapalat" w:cs="Arial"/>
                <w:sz w:val="18"/>
                <w:szCs w:val="18"/>
              </w:rPr>
            </w:pPr>
            <w:r w:rsidRPr="00356A1B">
              <w:rPr>
                <w:rFonts w:ascii="GHEA Grapalat" w:hAnsi="GHEA Grapalat" w:cs="Arial"/>
                <w:sz w:val="18"/>
                <w:szCs w:val="18"/>
              </w:rPr>
              <w:t>3</w:t>
            </w:r>
          </w:p>
        </w:tc>
        <w:tc>
          <w:tcPr>
            <w:tcW w:w="1843" w:type="dxa"/>
            <w:vAlign w:val="center"/>
          </w:tcPr>
          <w:p w14:paraId="6F97B41D" w14:textId="248E5D04" w:rsidR="00356A1B" w:rsidRPr="006C2925" w:rsidRDefault="006C2925" w:rsidP="00356A1B">
            <w:pPr>
              <w:pStyle w:val="23"/>
              <w:spacing w:line="240" w:lineRule="auto"/>
              <w:ind w:firstLine="142"/>
              <w:jc w:val="center"/>
              <w:rPr>
                <w:rFonts w:ascii="GHEA Grapalat" w:hAnsi="GHEA Grapalat"/>
                <w:lang w:val="en-US"/>
              </w:rPr>
            </w:pPr>
            <w:r>
              <w:rPr>
                <w:rFonts w:ascii="GHEA Grapalat" w:hAnsi="GHEA Grapalat"/>
                <w:lang w:val="en-US"/>
              </w:rPr>
              <w:t>164 000</w:t>
            </w:r>
          </w:p>
        </w:tc>
        <w:tc>
          <w:tcPr>
            <w:tcW w:w="7202" w:type="dxa"/>
            <w:vAlign w:val="center"/>
          </w:tcPr>
          <w:p w14:paraId="29E5AA75" w14:textId="0B9297E4" w:rsidR="00356A1B" w:rsidRPr="008C0D9E" w:rsidRDefault="00356A1B" w:rsidP="00356A1B">
            <w:pPr>
              <w:rPr>
                <w:rFonts w:ascii="GHEA Grapalat" w:hAnsi="GHEA Grapalat" w:cs="Arial"/>
                <w:sz w:val="18"/>
                <w:szCs w:val="18"/>
              </w:rPr>
            </w:pPr>
            <w:proofErr w:type="spellStart"/>
            <w:r w:rsidRPr="008C0D9E">
              <w:rPr>
                <w:rFonts w:ascii="GHEA Grapalat" w:hAnsi="GHEA Grapalat" w:cs="Arial"/>
                <w:sz w:val="18"/>
                <w:szCs w:val="18"/>
              </w:rPr>
              <w:t>Տպիչ</w:t>
            </w:r>
            <w:proofErr w:type="spellEnd"/>
          </w:p>
        </w:tc>
      </w:tr>
      <w:tr w:rsidR="00356A1B" w:rsidRPr="005D5E0D" w14:paraId="2B423712" w14:textId="77777777" w:rsidTr="001C179C">
        <w:trPr>
          <w:trHeight w:val="434"/>
        </w:trPr>
        <w:tc>
          <w:tcPr>
            <w:tcW w:w="1305" w:type="dxa"/>
            <w:vAlign w:val="center"/>
          </w:tcPr>
          <w:p w14:paraId="1604C454" w14:textId="5372045D" w:rsidR="00356A1B" w:rsidRPr="00356A1B" w:rsidRDefault="00356A1B" w:rsidP="00356A1B">
            <w:pPr>
              <w:jc w:val="center"/>
              <w:rPr>
                <w:rFonts w:ascii="GHEA Grapalat" w:hAnsi="GHEA Grapalat" w:cs="Arial"/>
                <w:sz w:val="18"/>
                <w:szCs w:val="18"/>
              </w:rPr>
            </w:pPr>
            <w:r w:rsidRPr="00356A1B">
              <w:rPr>
                <w:rFonts w:ascii="GHEA Grapalat" w:hAnsi="GHEA Grapalat" w:cs="Arial"/>
                <w:sz w:val="18"/>
                <w:szCs w:val="18"/>
              </w:rPr>
              <w:t>4</w:t>
            </w:r>
          </w:p>
        </w:tc>
        <w:tc>
          <w:tcPr>
            <w:tcW w:w="1843" w:type="dxa"/>
            <w:vAlign w:val="center"/>
          </w:tcPr>
          <w:p w14:paraId="4FEC9990" w14:textId="3FAE886A" w:rsidR="00356A1B" w:rsidRPr="00343855" w:rsidRDefault="00343855" w:rsidP="00356A1B">
            <w:pPr>
              <w:pStyle w:val="23"/>
              <w:spacing w:line="240" w:lineRule="auto"/>
              <w:ind w:firstLine="142"/>
              <w:jc w:val="center"/>
              <w:rPr>
                <w:rFonts w:ascii="GHEA Grapalat" w:hAnsi="GHEA Grapalat"/>
                <w:lang w:val="en-US"/>
              </w:rPr>
            </w:pPr>
            <w:r>
              <w:rPr>
                <w:rFonts w:ascii="GHEA Grapalat" w:hAnsi="GHEA Grapalat"/>
                <w:lang w:val="en-US"/>
              </w:rPr>
              <w:t>24 000</w:t>
            </w:r>
          </w:p>
        </w:tc>
        <w:tc>
          <w:tcPr>
            <w:tcW w:w="7202" w:type="dxa"/>
            <w:vAlign w:val="center"/>
          </w:tcPr>
          <w:p w14:paraId="42CC1B5A" w14:textId="11D9CAD7" w:rsidR="00356A1B" w:rsidRPr="008C0D9E" w:rsidRDefault="00356A1B" w:rsidP="00356A1B">
            <w:pPr>
              <w:rPr>
                <w:rFonts w:ascii="GHEA Grapalat" w:hAnsi="GHEA Grapalat" w:cs="Arial"/>
                <w:sz w:val="18"/>
                <w:szCs w:val="18"/>
              </w:rPr>
            </w:pPr>
            <w:proofErr w:type="spellStart"/>
            <w:r w:rsidRPr="008C0D9E">
              <w:rPr>
                <w:rFonts w:ascii="GHEA Grapalat" w:hAnsi="GHEA Grapalat" w:cs="Arial"/>
                <w:sz w:val="18"/>
                <w:szCs w:val="18"/>
              </w:rPr>
              <w:t>Անլար</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Ականջակալ</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բարձրախոսով</w:t>
            </w:r>
            <w:proofErr w:type="spellEnd"/>
          </w:p>
        </w:tc>
      </w:tr>
      <w:tr w:rsidR="00356A1B" w:rsidRPr="005D5E0D" w14:paraId="5ADDE425" w14:textId="77777777" w:rsidTr="001C179C">
        <w:trPr>
          <w:trHeight w:val="434"/>
        </w:trPr>
        <w:tc>
          <w:tcPr>
            <w:tcW w:w="1305" w:type="dxa"/>
            <w:vAlign w:val="center"/>
          </w:tcPr>
          <w:p w14:paraId="76C078F1" w14:textId="581E3D2C" w:rsidR="00356A1B" w:rsidRPr="00356A1B" w:rsidRDefault="00356A1B" w:rsidP="00356A1B">
            <w:pPr>
              <w:jc w:val="center"/>
              <w:rPr>
                <w:rFonts w:ascii="GHEA Grapalat" w:hAnsi="GHEA Grapalat" w:cs="Arial"/>
                <w:sz w:val="18"/>
                <w:szCs w:val="18"/>
              </w:rPr>
            </w:pPr>
            <w:r w:rsidRPr="00356A1B">
              <w:rPr>
                <w:rFonts w:ascii="GHEA Grapalat" w:hAnsi="GHEA Grapalat" w:cs="Arial"/>
                <w:sz w:val="18"/>
                <w:szCs w:val="18"/>
              </w:rPr>
              <w:t>5</w:t>
            </w:r>
          </w:p>
        </w:tc>
        <w:tc>
          <w:tcPr>
            <w:tcW w:w="1843" w:type="dxa"/>
            <w:vAlign w:val="center"/>
          </w:tcPr>
          <w:p w14:paraId="50ECA6C4" w14:textId="014A08BA" w:rsidR="00356A1B" w:rsidRPr="00343855" w:rsidRDefault="00343855" w:rsidP="00356A1B">
            <w:pPr>
              <w:pStyle w:val="23"/>
              <w:spacing w:line="240" w:lineRule="auto"/>
              <w:ind w:firstLine="142"/>
              <w:jc w:val="center"/>
              <w:rPr>
                <w:rFonts w:ascii="GHEA Grapalat" w:hAnsi="GHEA Grapalat"/>
                <w:lang w:val="en-US"/>
              </w:rPr>
            </w:pPr>
            <w:r>
              <w:rPr>
                <w:rFonts w:ascii="GHEA Grapalat" w:hAnsi="GHEA Grapalat"/>
                <w:lang w:val="en-US"/>
              </w:rPr>
              <w:t>90 000</w:t>
            </w:r>
          </w:p>
        </w:tc>
        <w:tc>
          <w:tcPr>
            <w:tcW w:w="7202" w:type="dxa"/>
            <w:vAlign w:val="center"/>
          </w:tcPr>
          <w:p w14:paraId="21C698BA" w14:textId="6B4758BE" w:rsidR="00356A1B" w:rsidRPr="008C0D9E" w:rsidRDefault="00356A1B" w:rsidP="00356A1B">
            <w:pPr>
              <w:rPr>
                <w:rFonts w:ascii="GHEA Grapalat" w:hAnsi="GHEA Grapalat" w:cs="Arial"/>
                <w:sz w:val="18"/>
                <w:szCs w:val="18"/>
              </w:rPr>
            </w:pPr>
            <w:proofErr w:type="spellStart"/>
            <w:r w:rsidRPr="008C0D9E">
              <w:rPr>
                <w:rFonts w:ascii="GHEA Grapalat" w:hAnsi="GHEA Grapalat" w:cs="Arial"/>
                <w:sz w:val="18"/>
                <w:szCs w:val="18"/>
              </w:rPr>
              <w:t>Տպիչ</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գունավոր</w:t>
            </w:r>
            <w:proofErr w:type="spellEnd"/>
          </w:p>
        </w:tc>
      </w:tr>
      <w:tr w:rsidR="00356A1B" w:rsidRPr="005D5E0D" w14:paraId="2A37249D" w14:textId="77777777" w:rsidTr="001C179C">
        <w:trPr>
          <w:trHeight w:val="434"/>
        </w:trPr>
        <w:tc>
          <w:tcPr>
            <w:tcW w:w="1305" w:type="dxa"/>
            <w:vAlign w:val="center"/>
          </w:tcPr>
          <w:p w14:paraId="29CA2CA5" w14:textId="1B1DB593" w:rsidR="00356A1B" w:rsidRPr="00356A1B" w:rsidRDefault="00356A1B" w:rsidP="00356A1B">
            <w:pPr>
              <w:jc w:val="center"/>
              <w:rPr>
                <w:rFonts w:ascii="GHEA Grapalat" w:hAnsi="GHEA Grapalat" w:cs="Arial"/>
                <w:sz w:val="18"/>
                <w:szCs w:val="18"/>
              </w:rPr>
            </w:pPr>
            <w:r w:rsidRPr="00356A1B">
              <w:rPr>
                <w:rFonts w:ascii="GHEA Grapalat" w:hAnsi="GHEA Grapalat" w:cs="Arial"/>
                <w:sz w:val="18"/>
                <w:szCs w:val="18"/>
              </w:rPr>
              <w:t>6</w:t>
            </w:r>
          </w:p>
        </w:tc>
        <w:tc>
          <w:tcPr>
            <w:tcW w:w="1843" w:type="dxa"/>
            <w:vAlign w:val="center"/>
          </w:tcPr>
          <w:p w14:paraId="4C1F7A0D" w14:textId="25C79CF6" w:rsidR="00356A1B" w:rsidRPr="00343855" w:rsidRDefault="00343855" w:rsidP="00356A1B">
            <w:pPr>
              <w:pStyle w:val="23"/>
              <w:spacing w:line="240" w:lineRule="auto"/>
              <w:ind w:firstLine="142"/>
              <w:jc w:val="center"/>
              <w:rPr>
                <w:rFonts w:ascii="GHEA Grapalat" w:hAnsi="GHEA Grapalat"/>
                <w:lang w:val="en-US"/>
              </w:rPr>
            </w:pPr>
            <w:r>
              <w:rPr>
                <w:rFonts w:ascii="GHEA Grapalat" w:hAnsi="GHEA Grapalat"/>
                <w:lang w:val="en-US"/>
              </w:rPr>
              <w:t>110 000</w:t>
            </w:r>
          </w:p>
        </w:tc>
        <w:tc>
          <w:tcPr>
            <w:tcW w:w="7202" w:type="dxa"/>
            <w:vAlign w:val="center"/>
          </w:tcPr>
          <w:p w14:paraId="6E9A22D4" w14:textId="2B246B88" w:rsidR="00356A1B" w:rsidRPr="008C0D9E" w:rsidRDefault="00356A1B" w:rsidP="00356A1B">
            <w:pPr>
              <w:rPr>
                <w:rFonts w:ascii="GHEA Grapalat" w:hAnsi="GHEA Grapalat" w:cs="Arial"/>
                <w:sz w:val="18"/>
                <w:szCs w:val="18"/>
              </w:rPr>
            </w:pPr>
            <w:proofErr w:type="spellStart"/>
            <w:r w:rsidRPr="008C0D9E">
              <w:rPr>
                <w:rFonts w:ascii="GHEA Grapalat" w:hAnsi="GHEA Grapalat" w:cs="Arial"/>
                <w:sz w:val="18"/>
                <w:szCs w:val="18"/>
              </w:rPr>
              <w:t>Հեռուստացույց</w:t>
            </w:r>
            <w:proofErr w:type="spellEnd"/>
          </w:p>
        </w:tc>
      </w:tr>
      <w:tr w:rsidR="00356A1B" w:rsidRPr="005D5E0D" w14:paraId="44B4F503" w14:textId="77777777" w:rsidTr="001C179C">
        <w:trPr>
          <w:trHeight w:val="434"/>
        </w:trPr>
        <w:tc>
          <w:tcPr>
            <w:tcW w:w="1305" w:type="dxa"/>
            <w:vAlign w:val="center"/>
          </w:tcPr>
          <w:p w14:paraId="40C4A47B" w14:textId="5DCB9427" w:rsidR="00356A1B" w:rsidRPr="00356A1B" w:rsidRDefault="00356A1B" w:rsidP="00356A1B">
            <w:pPr>
              <w:jc w:val="center"/>
              <w:rPr>
                <w:rFonts w:ascii="GHEA Grapalat" w:hAnsi="GHEA Grapalat" w:cs="Arial"/>
                <w:sz w:val="18"/>
                <w:szCs w:val="18"/>
              </w:rPr>
            </w:pPr>
            <w:r w:rsidRPr="00356A1B">
              <w:rPr>
                <w:rFonts w:ascii="GHEA Grapalat" w:hAnsi="GHEA Grapalat" w:cs="Arial"/>
                <w:sz w:val="18"/>
                <w:szCs w:val="18"/>
              </w:rPr>
              <w:t>7</w:t>
            </w:r>
          </w:p>
        </w:tc>
        <w:tc>
          <w:tcPr>
            <w:tcW w:w="1843" w:type="dxa"/>
            <w:vAlign w:val="center"/>
          </w:tcPr>
          <w:p w14:paraId="52E6E2BE" w14:textId="3B153C90" w:rsidR="00356A1B" w:rsidRPr="005A7519" w:rsidRDefault="002201DC" w:rsidP="00356A1B">
            <w:pPr>
              <w:pStyle w:val="23"/>
              <w:spacing w:line="240" w:lineRule="auto"/>
              <w:ind w:firstLine="142"/>
              <w:jc w:val="center"/>
              <w:rPr>
                <w:rFonts w:ascii="GHEA Grapalat" w:hAnsi="GHEA Grapalat"/>
                <w:lang w:val="hy-AM"/>
              </w:rPr>
            </w:pPr>
            <w:r>
              <w:rPr>
                <w:rFonts w:ascii="GHEA Grapalat" w:hAnsi="GHEA Grapalat"/>
                <w:lang w:val="hy-AM"/>
              </w:rPr>
              <w:t>1</w:t>
            </w:r>
            <w:r>
              <w:rPr>
                <w:rFonts w:ascii="Calibri" w:hAnsi="Calibri" w:cs="Calibri"/>
                <w:lang w:val="hy-AM"/>
              </w:rPr>
              <w:t> </w:t>
            </w:r>
            <w:r>
              <w:rPr>
                <w:rFonts w:ascii="GHEA Grapalat" w:hAnsi="GHEA Grapalat"/>
                <w:lang w:val="hy-AM"/>
              </w:rPr>
              <w:t>500 000</w:t>
            </w:r>
          </w:p>
        </w:tc>
        <w:tc>
          <w:tcPr>
            <w:tcW w:w="7202" w:type="dxa"/>
            <w:vAlign w:val="center"/>
          </w:tcPr>
          <w:p w14:paraId="7E95679D" w14:textId="7C6AB597" w:rsidR="00356A1B" w:rsidRPr="008C0D9E" w:rsidRDefault="00356A1B" w:rsidP="00356A1B">
            <w:pPr>
              <w:rPr>
                <w:rFonts w:ascii="GHEA Grapalat" w:hAnsi="GHEA Grapalat" w:cs="Arial"/>
                <w:sz w:val="18"/>
                <w:szCs w:val="18"/>
              </w:rPr>
            </w:pPr>
            <w:proofErr w:type="spellStart"/>
            <w:r w:rsidRPr="008C0D9E">
              <w:rPr>
                <w:rFonts w:ascii="GHEA Grapalat" w:hAnsi="GHEA Grapalat" w:cs="Arial"/>
                <w:sz w:val="18"/>
                <w:szCs w:val="18"/>
              </w:rPr>
              <w:t>Սնուցման</w:t>
            </w:r>
            <w:proofErr w:type="spellEnd"/>
            <w:r w:rsidRPr="008C0D9E">
              <w:rPr>
                <w:rFonts w:ascii="GHEA Grapalat" w:hAnsi="GHEA Grapalat" w:cs="Arial"/>
                <w:sz w:val="18"/>
                <w:szCs w:val="18"/>
              </w:rPr>
              <w:t xml:space="preserve"> </w:t>
            </w:r>
            <w:r>
              <w:rPr>
                <w:rFonts w:ascii="GHEA Grapalat" w:hAnsi="GHEA Grapalat" w:cs="Arial"/>
                <w:sz w:val="18"/>
                <w:szCs w:val="18"/>
                <w:lang w:val="hy-AM"/>
              </w:rPr>
              <w:t>բլոկ</w:t>
            </w:r>
            <w:r w:rsidRPr="008C0D9E">
              <w:rPr>
                <w:rFonts w:ascii="GHEA Grapalat" w:hAnsi="GHEA Grapalat" w:cs="Arial"/>
                <w:sz w:val="18"/>
                <w:szCs w:val="18"/>
              </w:rPr>
              <w:t xml:space="preserve"> UP</w:t>
            </w:r>
          </w:p>
        </w:tc>
      </w:tr>
      <w:tr w:rsidR="00356A1B" w:rsidRPr="005D5E0D" w14:paraId="00A95120" w14:textId="77777777" w:rsidTr="001C179C">
        <w:trPr>
          <w:trHeight w:val="434"/>
        </w:trPr>
        <w:tc>
          <w:tcPr>
            <w:tcW w:w="1305" w:type="dxa"/>
            <w:vAlign w:val="center"/>
          </w:tcPr>
          <w:p w14:paraId="508F82CC" w14:textId="65FF8E82" w:rsidR="00356A1B" w:rsidRPr="00356A1B" w:rsidRDefault="00356A1B" w:rsidP="00356A1B">
            <w:pPr>
              <w:jc w:val="center"/>
              <w:rPr>
                <w:rFonts w:ascii="GHEA Grapalat" w:hAnsi="GHEA Grapalat" w:cs="Arial"/>
                <w:sz w:val="18"/>
                <w:szCs w:val="18"/>
              </w:rPr>
            </w:pPr>
            <w:r w:rsidRPr="00356A1B">
              <w:rPr>
                <w:rFonts w:ascii="GHEA Grapalat" w:hAnsi="GHEA Grapalat" w:cs="Arial"/>
                <w:sz w:val="18"/>
                <w:szCs w:val="18"/>
              </w:rPr>
              <w:t>8</w:t>
            </w:r>
          </w:p>
        </w:tc>
        <w:tc>
          <w:tcPr>
            <w:tcW w:w="1843" w:type="dxa"/>
            <w:vAlign w:val="center"/>
          </w:tcPr>
          <w:p w14:paraId="2C99A653" w14:textId="4764CC72" w:rsidR="00356A1B" w:rsidRPr="00343855" w:rsidRDefault="00343855" w:rsidP="00356A1B">
            <w:pPr>
              <w:pStyle w:val="23"/>
              <w:spacing w:line="240" w:lineRule="auto"/>
              <w:ind w:firstLine="142"/>
              <w:jc w:val="center"/>
              <w:rPr>
                <w:rFonts w:ascii="GHEA Grapalat" w:hAnsi="GHEA Grapalat"/>
                <w:lang w:val="en-US"/>
              </w:rPr>
            </w:pPr>
            <w:r>
              <w:rPr>
                <w:rFonts w:ascii="GHEA Grapalat" w:hAnsi="GHEA Grapalat"/>
                <w:lang w:val="en-US"/>
              </w:rPr>
              <w:t>1</w:t>
            </w:r>
            <w:r>
              <w:rPr>
                <w:rFonts w:ascii="Calibri" w:hAnsi="Calibri" w:cs="Calibri"/>
                <w:lang w:val="en-US"/>
              </w:rPr>
              <w:t> </w:t>
            </w:r>
            <w:r>
              <w:rPr>
                <w:rFonts w:ascii="GHEA Grapalat" w:hAnsi="GHEA Grapalat"/>
                <w:lang w:val="en-US"/>
              </w:rPr>
              <w:t>140 000</w:t>
            </w:r>
          </w:p>
        </w:tc>
        <w:tc>
          <w:tcPr>
            <w:tcW w:w="7202" w:type="dxa"/>
            <w:vAlign w:val="center"/>
          </w:tcPr>
          <w:p w14:paraId="1D8E8C4E" w14:textId="24C55C37" w:rsidR="00356A1B" w:rsidRPr="00356A1B" w:rsidRDefault="00356A1B" w:rsidP="00356A1B">
            <w:pPr>
              <w:rPr>
                <w:rFonts w:ascii="GHEA Grapalat" w:hAnsi="GHEA Grapalat" w:cs="Arial"/>
                <w:sz w:val="18"/>
                <w:szCs w:val="18"/>
                <w:lang w:val="hy-AM"/>
              </w:rPr>
            </w:pPr>
            <w:proofErr w:type="spellStart"/>
            <w:r w:rsidRPr="008C0D9E">
              <w:rPr>
                <w:rFonts w:ascii="GHEA Grapalat" w:hAnsi="GHEA Grapalat" w:cs="Arial"/>
                <w:sz w:val="18"/>
                <w:szCs w:val="18"/>
              </w:rPr>
              <w:t>Սեղանի</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համակարգիչ</w:t>
            </w:r>
            <w:proofErr w:type="spellEnd"/>
            <w:r w:rsidRPr="008C0D9E">
              <w:rPr>
                <w:rFonts w:ascii="GHEA Grapalat" w:hAnsi="GHEA Grapalat" w:cs="Arial"/>
                <w:sz w:val="18"/>
                <w:szCs w:val="18"/>
              </w:rPr>
              <w:t xml:space="preserve"> </w:t>
            </w:r>
            <w:r>
              <w:rPr>
                <w:rFonts w:ascii="GHEA Grapalat" w:hAnsi="GHEA Grapalat" w:cs="Arial"/>
                <w:sz w:val="18"/>
                <w:szCs w:val="18"/>
                <w:lang w:val="hy-AM"/>
              </w:rPr>
              <w:t>/լրակազմ/</w:t>
            </w:r>
          </w:p>
        </w:tc>
      </w:tr>
    </w:tbl>
    <w:p w14:paraId="56C6C243" w14:textId="77777777" w:rsidR="00442024" w:rsidRDefault="00D73877" w:rsidP="00604ECC">
      <w:pPr>
        <w:pStyle w:val="23"/>
        <w:spacing w:line="240" w:lineRule="auto"/>
        <w:ind w:firstLine="142"/>
        <w:rPr>
          <w:rFonts w:ascii="GHEA Grapalat" w:hAnsi="GHEA Grapalat"/>
        </w:rPr>
      </w:pPr>
      <w:r w:rsidRPr="00604ECC">
        <w:rPr>
          <w:rFonts w:ascii="GHEA Grapalat" w:hAnsi="GHEA Grapalat"/>
        </w:rPr>
        <w:t xml:space="preserve">   </w:t>
      </w:r>
    </w:p>
    <w:p w14:paraId="232E0DB6" w14:textId="306611D4" w:rsidR="00096865" w:rsidRPr="00753B6E" w:rsidRDefault="00D73877" w:rsidP="00604ECC">
      <w:pPr>
        <w:pStyle w:val="23"/>
        <w:spacing w:line="240" w:lineRule="auto"/>
        <w:ind w:firstLine="142"/>
        <w:rPr>
          <w:rFonts w:ascii="GHEA Grapalat" w:hAnsi="GHEA Grapalat"/>
        </w:rPr>
      </w:pPr>
      <w:r w:rsidRPr="00604ECC">
        <w:rPr>
          <w:rFonts w:ascii="GHEA Grapalat" w:hAnsi="GHEA Grapalat"/>
        </w:rPr>
        <w:t xml:space="preserve">      </w:t>
      </w:r>
      <w:r w:rsidR="00816505" w:rsidRPr="00604ECC">
        <w:rPr>
          <w:rFonts w:ascii="GHEA Grapalat" w:hAnsi="GHEA Grapalat"/>
        </w:rPr>
        <w:t xml:space="preserve">Ապրանքի </w:t>
      </w:r>
      <w:r w:rsidR="00096865" w:rsidRPr="00604ECC">
        <w:rPr>
          <w:rFonts w:ascii="GHEA Grapalat" w:hAnsi="GHEA Grapalat"/>
        </w:rPr>
        <w:t>տեխնիկակա</w:t>
      </w:r>
      <w:r w:rsidR="00096865" w:rsidRPr="00753B6E">
        <w:rPr>
          <w:rFonts w:ascii="GHEA Grapalat" w:hAnsi="GHEA Grapalat"/>
        </w:rPr>
        <w:t xml:space="preserve">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3B6E">
        <w:rPr>
          <w:rFonts w:ascii="GHEA Grapalat" w:hAnsi="GHEA Grapalat"/>
        </w:rPr>
        <w:t xml:space="preserve">կնքվելիք </w:t>
      </w:r>
      <w:r w:rsidR="00096865" w:rsidRPr="00753B6E">
        <w:rPr>
          <w:rFonts w:ascii="GHEA Grapalat" w:hAnsi="GHEA Grapalat"/>
        </w:rPr>
        <w:t xml:space="preserve">պայմանագրի անբաժանելի մասը, որի նախագիծը ներկայացված է սույն հրավերի N </w:t>
      </w:r>
      <w:r w:rsidR="00177245" w:rsidRPr="00753B6E">
        <w:rPr>
          <w:rFonts w:ascii="GHEA Grapalat" w:hAnsi="GHEA Grapalat"/>
        </w:rPr>
        <w:t>6</w:t>
      </w:r>
      <w:r w:rsidR="00096865" w:rsidRPr="00753B6E">
        <w:rPr>
          <w:rFonts w:ascii="GHEA Grapalat" w:hAnsi="GHEA Grapalat"/>
        </w:rPr>
        <w:t xml:space="preserve"> հավելվածում</w:t>
      </w:r>
      <w:r w:rsidR="004D5671" w:rsidRPr="00753B6E">
        <w:rPr>
          <w:rFonts w:ascii="GHEA Grapalat" w:hAnsi="GHEA Grapalat"/>
        </w:rPr>
        <w:t>։</w:t>
      </w:r>
    </w:p>
    <w:p w14:paraId="5EA52CB7" w14:textId="77777777" w:rsidR="00CC049D" w:rsidRPr="00753B6E" w:rsidRDefault="00CC049D" w:rsidP="00CC049D">
      <w:pPr>
        <w:pStyle w:val="23"/>
        <w:spacing w:line="240" w:lineRule="auto"/>
        <w:ind w:firstLine="567"/>
        <w:rPr>
          <w:rFonts w:ascii="GHEA Grapalat" w:hAnsi="GHEA Grapalat"/>
        </w:rPr>
      </w:pPr>
      <w:r w:rsidRPr="00753B6E">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FDE5C6A" w14:textId="77777777" w:rsidR="004C44FC" w:rsidRPr="004C44FC" w:rsidRDefault="004C44FC" w:rsidP="00EF3662">
      <w:pPr>
        <w:ind w:firstLine="567"/>
        <w:rPr>
          <w:rFonts w:ascii="GHEA Grapalat" w:hAnsi="GHEA Grapalat" w:cs="Sylfaen"/>
          <w:i/>
          <w:sz w:val="20"/>
          <w:lang w:val="af-ZA"/>
        </w:rPr>
      </w:pPr>
    </w:p>
    <w:p w14:paraId="41AA6188" w14:textId="77777777" w:rsidR="00096865" w:rsidRPr="00753B6E" w:rsidRDefault="002B32D6" w:rsidP="00EF3662">
      <w:pPr>
        <w:jc w:val="center"/>
        <w:rPr>
          <w:rFonts w:ascii="GHEA Grapalat" w:hAnsi="GHEA Grapalat"/>
          <w:b/>
          <w:sz w:val="20"/>
          <w:lang w:val="es-ES"/>
        </w:rPr>
      </w:pPr>
      <w:r w:rsidRPr="00753B6E">
        <w:rPr>
          <w:rFonts w:ascii="GHEA Grapalat" w:hAnsi="GHEA Grapalat"/>
          <w:b/>
          <w:sz w:val="20"/>
          <w:lang w:val="es-ES"/>
        </w:rPr>
        <w:t xml:space="preserve">2.  </w:t>
      </w:r>
      <w:r w:rsidRPr="00753B6E">
        <w:rPr>
          <w:rFonts w:ascii="GHEA Grapalat" w:hAnsi="GHEA Grapalat" w:cs="Sylfaen"/>
          <w:b/>
          <w:sz w:val="20"/>
        </w:rPr>
        <w:t>ՄԱՍՆԱԿՑԻ</w:t>
      </w:r>
      <w:r w:rsidRPr="00753B6E">
        <w:rPr>
          <w:rFonts w:ascii="GHEA Grapalat" w:hAnsi="GHEA Grapalat"/>
          <w:b/>
          <w:sz w:val="20"/>
          <w:lang w:val="es-ES"/>
        </w:rPr>
        <w:t xml:space="preserve"> </w:t>
      </w:r>
      <w:r w:rsidRPr="00753B6E">
        <w:rPr>
          <w:rFonts w:ascii="GHEA Grapalat" w:hAnsi="GHEA Grapalat" w:cs="Sylfaen"/>
          <w:b/>
          <w:sz w:val="20"/>
        </w:rPr>
        <w:t>ՄԱՍՆԱԿՑՈՒԹՅԱՆ</w:t>
      </w:r>
      <w:r w:rsidRPr="00753B6E">
        <w:rPr>
          <w:rFonts w:ascii="GHEA Grapalat" w:hAnsi="GHEA Grapalat"/>
          <w:b/>
          <w:sz w:val="20"/>
          <w:lang w:val="es-ES"/>
        </w:rPr>
        <w:t xml:space="preserve"> </w:t>
      </w:r>
      <w:r w:rsidRPr="00753B6E">
        <w:rPr>
          <w:rFonts w:ascii="GHEA Grapalat" w:hAnsi="GHEA Grapalat" w:cs="Sylfaen"/>
          <w:b/>
          <w:sz w:val="20"/>
        </w:rPr>
        <w:t>ԻՐԱՎՈՒՆՔԻ</w:t>
      </w:r>
      <w:r w:rsidRPr="00753B6E">
        <w:rPr>
          <w:rFonts w:ascii="GHEA Grapalat" w:hAnsi="GHEA Grapalat"/>
          <w:b/>
          <w:sz w:val="20"/>
          <w:lang w:val="es-ES"/>
        </w:rPr>
        <w:t xml:space="preserve"> </w:t>
      </w:r>
      <w:r w:rsidRPr="00753B6E">
        <w:rPr>
          <w:rFonts w:ascii="GHEA Grapalat" w:hAnsi="GHEA Grapalat" w:cs="Sylfaen"/>
          <w:b/>
          <w:sz w:val="20"/>
        </w:rPr>
        <w:t>ՊԱՀԱՆՋՆԵՐԸ</w:t>
      </w:r>
      <w:r w:rsidRPr="00753B6E">
        <w:rPr>
          <w:rFonts w:ascii="GHEA Grapalat" w:hAnsi="GHEA Grapalat"/>
          <w:b/>
          <w:sz w:val="20"/>
          <w:lang w:val="es-ES"/>
        </w:rPr>
        <w:t xml:space="preserve">, </w:t>
      </w:r>
      <w:r w:rsidRPr="00753B6E">
        <w:rPr>
          <w:rFonts w:ascii="GHEA Grapalat" w:hAnsi="GHEA Grapalat" w:cs="Sylfaen"/>
          <w:b/>
          <w:sz w:val="20"/>
        </w:rPr>
        <w:t>ՈՐԱԿԱՎՈՐՄԱՆ</w:t>
      </w:r>
      <w:r w:rsidRPr="00753B6E">
        <w:rPr>
          <w:rFonts w:ascii="GHEA Grapalat" w:hAnsi="GHEA Grapalat"/>
          <w:b/>
          <w:sz w:val="20"/>
          <w:lang w:val="es-ES"/>
        </w:rPr>
        <w:t xml:space="preserve"> </w:t>
      </w:r>
      <w:r w:rsidRPr="00753B6E">
        <w:rPr>
          <w:rFonts w:ascii="GHEA Grapalat" w:hAnsi="GHEA Grapalat" w:cs="Sylfaen"/>
          <w:b/>
          <w:sz w:val="20"/>
        </w:rPr>
        <w:t>ՉԱՓԱՆԻՇՆԵՐԸ</w:t>
      </w:r>
      <w:r w:rsidRPr="00753B6E">
        <w:rPr>
          <w:rFonts w:ascii="GHEA Grapalat" w:hAnsi="GHEA Grapalat"/>
          <w:b/>
          <w:sz w:val="20"/>
          <w:lang w:val="es-ES"/>
        </w:rPr>
        <w:t xml:space="preserve">  ԵՎ </w:t>
      </w:r>
      <w:r w:rsidRPr="00753B6E">
        <w:rPr>
          <w:rFonts w:ascii="GHEA Grapalat" w:hAnsi="GHEA Grapalat" w:cs="Sylfaen"/>
          <w:b/>
          <w:sz w:val="20"/>
        </w:rPr>
        <w:t>ԴՐԱՆՑ</w:t>
      </w:r>
      <w:r w:rsidRPr="00753B6E">
        <w:rPr>
          <w:rFonts w:ascii="GHEA Grapalat" w:hAnsi="GHEA Grapalat"/>
          <w:b/>
          <w:sz w:val="20"/>
          <w:lang w:val="es-ES"/>
        </w:rPr>
        <w:t xml:space="preserve"> </w:t>
      </w:r>
      <w:r w:rsidRPr="00753B6E">
        <w:rPr>
          <w:rFonts w:ascii="GHEA Grapalat" w:hAnsi="GHEA Grapalat" w:cs="Sylfaen"/>
          <w:b/>
          <w:sz w:val="20"/>
          <w:lang w:val="es-ES"/>
        </w:rPr>
        <w:t>Գ</w:t>
      </w:r>
      <w:r w:rsidRPr="00753B6E">
        <w:rPr>
          <w:rFonts w:ascii="GHEA Grapalat" w:hAnsi="GHEA Grapalat" w:cs="Sylfaen"/>
          <w:b/>
          <w:sz w:val="20"/>
        </w:rPr>
        <w:t>ՆԱՀԱՏՄԱՆ</w:t>
      </w:r>
      <w:r w:rsidRPr="00753B6E">
        <w:rPr>
          <w:rFonts w:ascii="GHEA Grapalat" w:hAnsi="GHEA Grapalat"/>
          <w:b/>
          <w:sz w:val="20"/>
          <w:lang w:val="es-ES"/>
        </w:rPr>
        <w:t xml:space="preserve"> </w:t>
      </w:r>
      <w:r w:rsidRPr="00753B6E">
        <w:rPr>
          <w:rFonts w:ascii="GHEA Grapalat" w:hAnsi="GHEA Grapalat" w:cs="Sylfaen"/>
          <w:b/>
          <w:sz w:val="20"/>
        </w:rPr>
        <w:t>ԿԱՐ</w:t>
      </w:r>
      <w:r w:rsidRPr="00753B6E">
        <w:rPr>
          <w:rFonts w:ascii="GHEA Grapalat" w:hAnsi="GHEA Grapalat" w:cs="Sylfaen"/>
          <w:b/>
          <w:sz w:val="20"/>
          <w:lang w:val="es-ES"/>
        </w:rPr>
        <w:t>Գ</w:t>
      </w:r>
      <w:r w:rsidRPr="00753B6E">
        <w:rPr>
          <w:rFonts w:ascii="GHEA Grapalat" w:hAnsi="GHEA Grapalat" w:cs="Sylfaen"/>
          <w:b/>
          <w:sz w:val="20"/>
        </w:rPr>
        <w:t>Ը</w:t>
      </w:r>
      <w:r w:rsidRPr="00753B6E">
        <w:rPr>
          <w:rFonts w:ascii="GHEA Grapalat" w:hAnsi="GHEA Grapalat"/>
          <w:b/>
          <w:sz w:val="20"/>
          <w:lang w:val="es-ES"/>
        </w:rPr>
        <w:t xml:space="preserve"> </w:t>
      </w:r>
    </w:p>
    <w:p w14:paraId="406C6B6F" w14:textId="77777777" w:rsidR="00096865" w:rsidRPr="00753B6E" w:rsidRDefault="00096865" w:rsidP="00EF3662">
      <w:pPr>
        <w:ind w:firstLine="567"/>
        <w:jc w:val="both"/>
        <w:rPr>
          <w:rFonts w:ascii="GHEA Grapalat" w:hAnsi="GHEA Grapalat"/>
          <w:szCs w:val="22"/>
          <w:lang w:val="es-ES"/>
        </w:rPr>
      </w:pPr>
    </w:p>
    <w:p w14:paraId="1A6250AD" w14:textId="77777777" w:rsidR="00753E6E" w:rsidRPr="00753B6E" w:rsidRDefault="00096865" w:rsidP="00EF3662">
      <w:pPr>
        <w:ind w:firstLine="567"/>
        <w:jc w:val="both"/>
        <w:rPr>
          <w:rFonts w:ascii="GHEA Grapalat" w:hAnsi="GHEA Grapalat" w:cs="Arial Armenian"/>
          <w:sz w:val="20"/>
          <w:lang w:val="es-ES"/>
        </w:rPr>
      </w:pPr>
      <w:r w:rsidRPr="00753B6E">
        <w:rPr>
          <w:rFonts w:ascii="GHEA Grapalat" w:hAnsi="GHEA Grapalat" w:cs="Arial Armenian"/>
          <w:sz w:val="20"/>
          <w:lang w:val="es-ES"/>
        </w:rPr>
        <w:t xml:space="preserve">2.1 </w:t>
      </w:r>
      <w:proofErr w:type="spellStart"/>
      <w:r w:rsidR="00753E6E" w:rsidRPr="00753B6E">
        <w:rPr>
          <w:rFonts w:ascii="GHEA Grapalat" w:hAnsi="GHEA Grapalat" w:cs="Sylfaen"/>
          <w:sz w:val="20"/>
          <w:lang w:val="ru-RU"/>
        </w:rPr>
        <w:t>Սույն</w:t>
      </w:r>
      <w:proofErr w:type="spellEnd"/>
      <w:r w:rsidR="00753E6E" w:rsidRPr="00753B6E">
        <w:rPr>
          <w:rFonts w:ascii="GHEA Grapalat" w:hAnsi="GHEA Grapalat" w:cs="Arial Armenian"/>
          <w:sz w:val="20"/>
          <w:lang w:val="es-ES"/>
        </w:rPr>
        <w:t xml:space="preserve"> </w:t>
      </w:r>
      <w:r w:rsidR="00EB487B" w:rsidRPr="00753B6E">
        <w:rPr>
          <w:rFonts w:ascii="GHEA Grapalat" w:hAnsi="GHEA Grapalat" w:cs="Arial Armenian"/>
          <w:sz w:val="20"/>
          <w:lang w:val="es-ES"/>
        </w:rPr>
        <w:t xml:space="preserve"> </w:t>
      </w:r>
      <w:proofErr w:type="spellStart"/>
      <w:r w:rsidR="006F49AA" w:rsidRPr="00753B6E">
        <w:rPr>
          <w:rFonts w:ascii="GHEA Grapalat" w:hAnsi="GHEA Grapalat" w:cs="Arial Armenian"/>
          <w:sz w:val="20"/>
          <w:lang w:val="es-ES"/>
        </w:rPr>
        <w:t>ընթացակարգին</w:t>
      </w:r>
      <w:proofErr w:type="spellEnd"/>
      <w:r w:rsidR="006F49AA"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մասնակցելու</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իրավունք</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չունեն</w:t>
      </w:r>
      <w:proofErr w:type="spellEnd"/>
      <w:r w:rsidR="00753E6E" w:rsidRPr="00753B6E">
        <w:rPr>
          <w:rFonts w:ascii="GHEA Grapalat" w:hAnsi="GHEA Grapalat" w:cs="Arial Armenian"/>
          <w:sz w:val="20"/>
          <w:lang w:val="es-ES"/>
        </w:rPr>
        <w:t xml:space="preserve"> </w:t>
      </w:r>
      <w:proofErr w:type="spellStart"/>
      <w:r w:rsidR="00753E6E" w:rsidRPr="00753B6E">
        <w:rPr>
          <w:rFonts w:ascii="GHEA Grapalat" w:hAnsi="GHEA Grapalat" w:cs="Sylfaen"/>
          <w:sz w:val="20"/>
          <w:lang w:val="ru-RU"/>
        </w:rPr>
        <w:t>անձինք</w:t>
      </w:r>
      <w:proofErr w:type="spellEnd"/>
      <w:r w:rsidR="00753E6E" w:rsidRPr="00753B6E">
        <w:rPr>
          <w:rFonts w:ascii="GHEA Grapalat" w:hAnsi="GHEA Grapalat" w:cs="Sylfaen"/>
          <w:sz w:val="20"/>
          <w:lang w:val="es-ES"/>
        </w:rPr>
        <w:t>.</w:t>
      </w:r>
    </w:p>
    <w:p w14:paraId="48BDBE09" w14:textId="77777777"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sz w:val="20"/>
          <w:szCs w:val="20"/>
          <w:lang w:val="es-ES"/>
        </w:rPr>
        <w:t xml:space="preserve">1) </w:t>
      </w:r>
      <w:proofErr w:type="spellStart"/>
      <w:r w:rsidRPr="00753B6E">
        <w:rPr>
          <w:rFonts w:ascii="GHEA Grapalat" w:hAnsi="GHEA Grapalat" w:cs="Sylfaen"/>
          <w:sz w:val="20"/>
          <w:szCs w:val="20"/>
        </w:rPr>
        <w:t>որոնք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օրվա</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դրությամբ</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ճանաչվել</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սնանկ</w:t>
      </w:r>
      <w:proofErr w:type="spellEnd"/>
      <w:r w:rsidRPr="00753B6E">
        <w:rPr>
          <w:rFonts w:ascii="GHEA Grapalat" w:hAnsi="GHEA Grapalat"/>
          <w:sz w:val="20"/>
          <w:szCs w:val="20"/>
          <w:lang w:val="es-ES"/>
        </w:rPr>
        <w:t xml:space="preserve">. </w:t>
      </w:r>
    </w:p>
    <w:p w14:paraId="32303A29" w14:textId="7B45EB9D"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sz w:val="20"/>
          <w:szCs w:val="20"/>
          <w:lang w:val="es-ES"/>
        </w:rPr>
        <w:t xml:space="preserve">3)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գործադիր</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ներկայացուցիչը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օրվան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նախորդող</w:t>
      </w:r>
      <w:proofErr w:type="spellEnd"/>
      <w:r w:rsidRPr="00753B6E">
        <w:rPr>
          <w:rFonts w:ascii="GHEA Grapalat" w:hAnsi="GHEA Grapalat"/>
          <w:sz w:val="20"/>
          <w:szCs w:val="20"/>
          <w:lang w:val="es-ES"/>
        </w:rPr>
        <w:t xml:space="preserve"> </w:t>
      </w:r>
      <w:r w:rsidR="00D30C7A" w:rsidRPr="00753B6E">
        <w:rPr>
          <w:rFonts w:ascii="GHEA Grapalat" w:hAnsi="GHEA Grapalat" w:cs="Sylfaen"/>
          <w:sz w:val="20"/>
          <w:szCs w:val="20"/>
          <w:lang w:val="hy-AM"/>
        </w:rPr>
        <w:t>հինգ</w:t>
      </w:r>
      <w:r w:rsidR="00D30C7A"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տարիների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դատապարտված</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եղել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ահաբեկչության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ֆինանսավորման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երեխայի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շահագործման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մարդկային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թրաֆիքինգ</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ներառող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հանցագործության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հանցավոր</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համագործակցություն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ստեղծելու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կաշառք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ստանալու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կաշառք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կաշառքի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տնտեսական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գործունեության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ուղղված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հանցագործությունների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դատվածությունը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մարված</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00E56508" w:rsidRPr="00753B6E">
        <w:rPr>
          <w:rFonts w:ascii="GHEA Grapalat" w:hAnsi="GHEA Grapalat" w:cs="Sylfaen"/>
          <w:sz w:val="20"/>
          <w:szCs w:val="20"/>
          <w:lang w:val="hy-AM"/>
        </w:rPr>
        <w:t xml:space="preserve"> կամ վերացված է</w:t>
      </w:r>
      <w:r w:rsidRPr="00753B6E">
        <w:rPr>
          <w:rFonts w:ascii="GHEA Grapalat" w:hAnsi="GHEA Grapalat"/>
          <w:sz w:val="20"/>
          <w:szCs w:val="20"/>
          <w:lang w:val="es-ES"/>
        </w:rPr>
        <w:t xml:space="preserve">.  </w:t>
      </w:r>
    </w:p>
    <w:p w14:paraId="7F33F708" w14:textId="77777777" w:rsidR="00753E6E" w:rsidRPr="00753B6E" w:rsidRDefault="00753E6E" w:rsidP="00EF3662">
      <w:pPr>
        <w:ind w:firstLine="720"/>
        <w:jc w:val="both"/>
        <w:rPr>
          <w:rFonts w:ascii="GHEA Grapalat" w:hAnsi="GHEA Grapalat"/>
          <w:sz w:val="20"/>
          <w:szCs w:val="20"/>
          <w:lang w:val="es-ES"/>
        </w:rPr>
      </w:pPr>
      <w:r w:rsidRPr="00753B6E">
        <w:rPr>
          <w:rFonts w:ascii="GHEA Grapalat" w:hAnsi="GHEA Grapalat" w:cs="Sylfaen"/>
          <w:sz w:val="20"/>
          <w:szCs w:val="20"/>
          <w:lang w:val="es-ES"/>
        </w:rPr>
        <w:t>4)</w:t>
      </w:r>
      <w:r w:rsidRPr="00753B6E">
        <w:rPr>
          <w:rFonts w:ascii="GHEA Grapalat" w:hAnsi="GHEA Grapalat"/>
          <w:sz w:val="20"/>
          <w:szCs w:val="20"/>
          <w:lang w:val="es-ES"/>
        </w:rPr>
        <w:t xml:space="preserve"> </w:t>
      </w:r>
      <w:proofErr w:type="spellStart"/>
      <w:r w:rsidR="00D30C7A" w:rsidRPr="00753B6E">
        <w:rPr>
          <w:rFonts w:ascii="GHEA Grapalat" w:hAnsi="GHEA Grapalat" w:cs="Sylfaen"/>
          <w:sz w:val="20"/>
          <w:szCs w:val="20"/>
        </w:rPr>
        <w:t>որոնց</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վերաբերյալ</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գնումների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ոլորտում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հակամրցակցային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համաձայնության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գերիշխող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դիրքի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չարաշահման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կամ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անբարեխիղճ</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մրցակցության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համար</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պատասխանատվություն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սահմանող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վարչական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ակտը</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հայտը</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ներկայացվելու</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օրվան</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նախորդող</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երեք</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տարվա</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ընթացքում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դարձել</w:t>
      </w:r>
      <w:proofErr w:type="spellEnd"/>
      <w:r w:rsidR="00D30C7A" w:rsidRPr="00753B6E">
        <w:rPr>
          <w:rFonts w:ascii="GHEA Grapalat" w:hAnsi="GHEA Grapalat" w:cs="Sylfaen"/>
          <w:sz w:val="20"/>
          <w:szCs w:val="20"/>
          <w:lang w:val="es-ES"/>
        </w:rPr>
        <w:t xml:space="preserve"> </w:t>
      </w:r>
      <w:r w:rsidR="00D30C7A" w:rsidRPr="00753B6E">
        <w:rPr>
          <w:rFonts w:ascii="GHEA Grapalat" w:hAnsi="GHEA Grapalat" w:cs="Sylfaen"/>
          <w:sz w:val="20"/>
          <w:szCs w:val="20"/>
        </w:rPr>
        <w:t>է</w:t>
      </w:r>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անբողոքարկելի</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իսկ</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բողոքարկված</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լինելու</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դեպքում</w:t>
      </w:r>
      <w:proofErr w:type="spellEnd"/>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թողնվել</w:t>
      </w:r>
      <w:proofErr w:type="spellEnd"/>
      <w:r w:rsidR="00D30C7A" w:rsidRPr="00753B6E">
        <w:rPr>
          <w:rFonts w:ascii="GHEA Grapalat" w:hAnsi="GHEA Grapalat" w:cs="Sylfaen"/>
          <w:sz w:val="20"/>
          <w:szCs w:val="20"/>
          <w:lang w:val="es-ES"/>
        </w:rPr>
        <w:t xml:space="preserve"> </w:t>
      </w:r>
      <w:r w:rsidR="00D30C7A" w:rsidRPr="00753B6E">
        <w:rPr>
          <w:rFonts w:ascii="GHEA Grapalat" w:hAnsi="GHEA Grapalat" w:cs="Sylfaen"/>
          <w:sz w:val="20"/>
          <w:szCs w:val="20"/>
        </w:rPr>
        <w:t>է</w:t>
      </w:r>
      <w:r w:rsidR="00D30C7A" w:rsidRPr="00753B6E">
        <w:rPr>
          <w:rFonts w:ascii="GHEA Grapalat" w:hAnsi="GHEA Grapalat" w:cs="Sylfaen"/>
          <w:sz w:val="20"/>
          <w:szCs w:val="20"/>
          <w:lang w:val="es-ES"/>
        </w:rPr>
        <w:t xml:space="preserve"> </w:t>
      </w:r>
      <w:proofErr w:type="spellStart"/>
      <w:r w:rsidR="00D30C7A" w:rsidRPr="00753B6E">
        <w:rPr>
          <w:rFonts w:ascii="GHEA Grapalat" w:hAnsi="GHEA Grapalat" w:cs="Sylfaen"/>
          <w:sz w:val="20"/>
          <w:szCs w:val="20"/>
        </w:rPr>
        <w:t>անփոփոխ</w:t>
      </w:r>
      <w:proofErr w:type="spellEnd"/>
      <w:r w:rsidR="00D30C7A" w:rsidRPr="00753B6E">
        <w:rPr>
          <w:rFonts w:ascii="Cambria Math" w:hAnsi="Cambria Math" w:cs="Cambria Math"/>
          <w:sz w:val="20"/>
          <w:szCs w:val="20"/>
          <w:lang w:val="es-ES"/>
        </w:rPr>
        <w:t>․</w:t>
      </w:r>
      <w:r w:rsidR="00D30C7A" w:rsidRPr="00753B6E">
        <w:rPr>
          <w:rFonts w:ascii="GHEA Grapalat" w:hAnsi="GHEA Grapalat"/>
          <w:sz w:val="20"/>
          <w:szCs w:val="20"/>
          <w:lang w:val="es-ES"/>
        </w:rPr>
        <w:t xml:space="preserve"> </w:t>
      </w:r>
      <w:r w:rsidRPr="00753B6E">
        <w:rPr>
          <w:rFonts w:ascii="GHEA Grapalat" w:hAnsi="GHEA Grapalat" w:cs="Sylfaen"/>
          <w:sz w:val="20"/>
          <w:szCs w:val="20"/>
          <w:lang w:val="es-ES"/>
        </w:rPr>
        <w:t xml:space="preserve">5) </w:t>
      </w:r>
      <w:proofErr w:type="spellStart"/>
      <w:r w:rsidRPr="00753B6E">
        <w:rPr>
          <w:rFonts w:ascii="GHEA Grapalat" w:hAnsi="GHEA Grapalat" w:cs="Sylfaen"/>
          <w:sz w:val="20"/>
          <w:szCs w:val="20"/>
        </w:rPr>
        <w:t>որոնք</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ներկայացնելու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օրվա</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դրությամբ</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Եվրասիական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տնտեսական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միությանն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անդամակցող</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երկրների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մասին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օրենսդրության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համաձայն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հրապարակված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չունեցող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մասնակիցների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ցուցակում</w:t>
      </w:r>
      <w:proofErr w:type="spellEnd"/>
      <w:r w:rsidRPr="00753B6E">
        <w:rPr>
          <w:rFonts w:ascii="GHEA Grapalat" w:hAnsi="GHEA Grapalat" w:cs="Sylfaen"/>
          <w:sz w:val="20"/>
          <w:szCs w:val="20"/>
          <w:lang w:val="es-ES"/>
        </w:rPr>
        <w:t xml:space="preserve">. </w:t>
      </w:r>
    </w:p>
    <w:p w14:paraId="0798DA55" w14:textId="77777777" w:rsidR="00753E6E" w:rsidRPr="00753B6E" w:rsidRDefault="00753E6E" w:rsidP="00EF3662">
      <w:pPr>
        <w:ind w:firstLine="567"/>
        <w:jc w:val="both"/>
        <w:rPr>
          <w:rFonts w:ascii="GHEA Grapalat" w:hAnsi="GHEA Grapalat"/>
          <w:sz w:val="20"/>
          <w:szCs w:val="20"/>
          <w:lang w:val="es-ES"/>
        </w:rPr>
      </w:pPr>
      <w:r w:rsidRPr="00753B6E">
        <w:rPr>
          <w:rFonts w:ascii="GHEA Grapalat" w:hAnsi="GHEA Grapalat"/>
          <w:sz w:val="20"/>
          <w:szCs w:val="20"/>
          <w:lang w:val="es-ES"/>
        </w:rPr>
        <w:t xml:space="preserve">   6)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գնումների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չունեցող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մասնակիցների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ցուցակում</w:t>
      </w:r>
      <w:proofErr w:type="spellEnd"/>
      <w:r w:rsidRPr="00753B6E">
        <w:rPr>
          <w:rFonts w:ascii="GHEA Grapalat" w:hAnsi="GHEA Grapalat"/>
          <w:sz w:val="20"/>
          <w:szCs w:val="20"/>
          <w:lang w:val="es-ES"/>
        </w:rPr>
        <w:t>:</w:t>
      </w:r>
    </w:p>
    <w:p w14:paraId="0DFC9C10" w14:textId="77777777" w:rsidR="00990561" w:rsidRPr="00753B6E" w:rsidRDefault="00990561" w:rsidP="00EF3662">
      <w:pPr>
        <w:ind w:firstLine="567"/>
        <w:jc w:val="both"/>
        <w:rPr>
          <w:rFonts w:ascii="GHEA Grapalat" w:hAnsi="GHEA Grapalat" w:cs="Sylfaen"/>
          <w:sz w:val="20"/>
          <w:lang w:val="es-ES"/>
        </w:rPr>
      </w:pPr>
      <w:proofErr w:type="spellStart"/>
      <w:r w:rsidRPr="00753B6E">
        <w:rPr>
          <w:rFonts w:ascii="GHEA Grapalat" w:hAnsi="GHEA Grapalat" w:cs="Sylfaen"/>
          <w:sz w:val="20"/>
          <w:lang w:val="es-ES"/>
        </w:rPr>
        <w:t>Ընդ</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որում</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եթե</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մասնակիցը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սույն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կետի</w:t>
      </w:r>
      <w:proofErr w:type="spellEnd"/>
      <w:r w:rsidRPr="00753B6E">
        <w:rPr>
          <w:rFonts w:ascii="GHEA Grapalat" w:hAnsi="GHEA Grapalat" w:cs="Sylfaen"/>
          <w:sz w:val="20"/>
          <w:lang w:val="es-ES"/>
        </w:rPr>
        <w:t xml:space="preserve"> 5-րդ և 6-րդ </w:t>
      </w:r>
      <w:proofErr w:type="spellStart"/>
      <w:r w:rsidRPr="00753B6E">
        <w:rPr>
          <w:rFonts w:ascii="GHEA Grapalat" w:hAnsi="GHEA Grapalat" w:cs="Sylfaen"/>
          <w:sz w:val="20"/>
          <w:lang w:val="es-ES"/>
        </w:rPr>
        <w:t>ենթակետերով</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նախատեսված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ցուցակներում</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ներառվել</w:t>
      </w:r>
      <w:proofErr w:type="spellEnd"/>
      <w:r w:rsidRPr="00753B6E">
        <w:rPr>
          <w:rFonts w:ascii="GHEA Grapalat" w:hAnsi="GHEA Grapalat" w:cs="Sylfaen"/>
          <w:sz w:val="20"/>
          <w:lang w:val="es-ES"/>
        </w:rPr>
        <w:t xml:space="preserve"> է </w:t>
      </w:r>
      <w:proofErr w:type="spellStart"/>
      <w:r w:rsidRPr="00753B6E">
        <w:rPr>
          <w:rFonts w:ascii="GHEA Grapalat" w:hAnsi="GHEA Grapalat" w:cs="Sylfaen"/>
          <w:sz w:val="20"/>
          <w:lang w:val="es-ES"/>
        </w:rPr>
        <w:t>հայտը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ներկայացնելու</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օրվանից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հետո</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ապա</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նրա</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տվյալ</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հայտը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ենթակա</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չէ</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մերժման</w:t>
      </w:r>
      <w:proofErr w:type="spellEnd"/>
      <w:r w:rsidRPr="00753B6E">
        <w:rPr>
          <w:rFonts w:ascii="GHEA Grapalat" w:hAnsi="GHEA Grapalat" w:cs="Sylfaen"/>
          <w:sz w:val="20"/>
          <w:lang w:val="es-ES"/>
        </w:rPr>
        <w:t>:</w:t>
      </w:r>
    </w:p>
    <w:p w14:paraId="2EFBD998" w14:textId="77777777" w:rsidR="00DB4EFF" w:rsidRPr="00753B6E" w:rsidRDefault="00DB4EFF" w:rsidP="00DB4EFF">
      <w:pPr>
        <w:shd w:val="clear" w:color="auto" w:fill="FFFFFF"/>
        <w:ind w:firstLine="375"/>
        <w:jc w:val="both"/>
        <w:rPr>
          <w:rFonts w:ascii="GHEA Grapalat" w:hAnsi="GHEA Grapalat" w:cs="Arial"/>
          <w:sz w:val="20"/>
          <w:lang w:val="es-ES"/>
        </w:rPr>
      </w:pPr>
      <w:proofErr w:type="spellStart"/>
      <w:r w:rsidRPr="00753B6E">
        <w:rPr>
          <w:rFonts w:ascii="GHEA Grapalat" w:hAnsi="GHEA Grapalat" w:cs="Arial"/>
          <w:sz w:val="20"/>
          <w:lang w:val="es-ES"/>
        </w:rPr>
        <w:t>Մասնակիցն</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ընդգրկվում</w:t>
      </w:r>
      <w:proofErr w:type="spellEnd"/>
      <w:r w:rsidRPr="00753B6E">
        <w:rPr>
          <w:rFonts w:ascii="GHEA Grapalat" w:hAnsi="GHEA Grapalat" w:cs="Arial"/>
          <w:sz w:val="20"/>
          <w:lang w:val="es-ES"/>
        </w:rPr>
        <w:t xml:space="preserve"> է </w:t>
      </w:r>
      <w:proofErr w:type="spellStart"/>
      <w:r w:rsidRPr="00753B6E">
        <w:rPr>
          <w:rFonts w:ascii="GHEA Grapalat" w:hAnsi="GHEA Grapalat" w:cs="Arial"/>
          <w:sz w:val="20"/>
          <w:lang w:val="es-ES"/>
        </w:rPr>
        <w:t>գնումների</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գործընթացին</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մասնակցելու</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իրավունք</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չունեցող</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մասնակիցների</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ցուցակում</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այսուհետ</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նաև</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ցուցակ</w:t>
      </w:r>
      <w:proofErr w:type="spellEnd"/>
      <w:r w:rsidRPr="00753B6E">
        <w:rPr>
          <w:rFonts w:ascii="GHEA Grapalat" w:hAnsi="GHEA Grapalat" w:cs="Arial"/>
          <w:sz w:val="20"/>
          <w:lang w:val="es-ES"/>
        </w:rPr>
        <w:t xml:space="preserve">), </w:t>
      </w:r>
      <w:proofErr w:type="spellStart"/>
      <w:r w:rsidRPr="00753B6E">
        <w:rPr>
          <w:rFonts w:ascii="GHEA Grapalat" w:hAnsi="GHEA Grapalat" w:cs="Arial"/>
          <w:sz w:val="20"/>
          <w:lang w:val="es-ES"/>
        </w:rPr>
        <w:t>եթե</w:t>
      </w:r>
      <w:proofErr w:type="spellEnd"/>
      <w:r w:rsidRPr="00753B6E">
        <w:rPr>
          <w:rFonts w:ascii="GHEA Grapalat" w:hAnsi="GHEA Grapalat" w:cs="Arial"/>
          <w:sz w:val="20"/>
          <w:lang w:val="es-ES"/>
        </w:rPr>
        <w:t>`</w:t>
      </w:r>
    </w:p>
    <w:p w14:paraId="0ED77683" w14:textId="77777777" w:rsidR="00DB4EFF" w:rsidRPr="00753B6E"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753B6E">
        <w:rPr>
          <w:rFonts w:ascii="GHEA Grapalat" w:hAnsi="GHEA Grapalat" w:cs="Arial"/>
          <w:sz w:val="20"/>
          <w:lang w:val="es-ES" w:eastAsia="en-US"/>
        </w:rPr>
        <w:lastRenderedPageBreak/>
        <w:t>խախտել</w:t>
      </w:r>
      <w:proofErr w:type="spellEnd"/>
      <w:r w:rsidRPr="00753B6E">
        <w:rPr>
          <w:rFonts w:ascii="GHEA Grapalat" w:hAnsi="GHEA Grapalat" w:cs="Arial"/>
          <w:sz w:val="20"/>
          <w:lang w:val="es-ES" w:eastAsia="en-US"/>
        </w:rPr>
        <w:t xml:space="preserve"> է </w:t>
      </w:r>
      <w:proofErr w:type="spellStart"/>
      <w:r w:rsidRPr="00753B6E">
        <w:rPr>
          <w:rFonts w:ascii="GHEA Grapalat" w:hAnsi="GHEA Grapalat" w:cs="Arial"/>
          <w:sz w:val="20"/>
          <w:lang w:val="es-ES" w:eastAsia="en-US"/>
        </w:rPr>
        <w:t>պայմանագրով</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նախատեսված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գնման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գործընթացի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շրջանակում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ստանձնած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պարտավորությունը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որը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հանգեցրել</w:t>
      </w:r>
      <w:proofErr w:type="spellEnd"/>
      <w:r w:rsidRPr="00753B6E">
        <w:rPr>
          <w:rFonts w:ascii="GHEA Grapalat" w:hAnsi="GHEA Grapalat" w:cs="Arial"/>
          <w:sz w:val="20"/>
          <w:lang w:val="es-ES" w:eastAsia="en-US"/>
        </w:rPr>
        <w:t xml:space="preserve"> է </w:t>
      </w:r>
      <w:proofErr w:type="spellStart"/>
      <w:r w:rsidRPr="00753B6E">
        <w:rPr>
          <w:rFonts w:ascii="GHEA Grapalat" w:hAnsi="GHEA Grapalat" w:cs="Arial"/>
          <w:sz w:val="20"/>
          <w:lang w:val="es-ES" w:eastAsia="en-US"/>
        </w:rPr>
        <w:t>պատվիրատուի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կողմից</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պայմանագրի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միակողմանի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լուծմանը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գնման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գործընթացին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տվյալ</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մասնակցի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հետագա</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մասնակցության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դադարեցմանը</w:t>
      </w:r>
      <w:proofErr w:type="spellEnd"/>
      <w:r w:rsidRPr="00753B6E">
        <w:rPr>
          <w:rFonts w:ascii="GHEA Grapalat" w:hAnsi="GHEA Grapalat" w:cs="Arial"/>
          <w:sz w:val="20"/>
          <w:lang w:val="es-ES" w:eastAsia="en-US"/>
        </w:rPr>
        <w:t xml:space="preserve"> և </w:t>
      </w:r>
      <w:proofErr w:type="spellStart"/>
      <w:r w:rsidRPr="00753B6E">
        <w:rPr>
          <w:rFonts w:ascii="GHEA Grapalat" w:hAnsi="GHEA Grapalat" w:cs="Arial"/>
          <w:sz w:val="20"/>
          <w:lang w:val="es-ES" w:eastAsia="en-US"/>
        </w:rPr>
        <w:t>մասնակիցը</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հրավերով</w:t>
      </w:r>
      <w:proofErr w:type="spellEnd"/>
      <w:r w:rsidRPr="00753B6E">
        <w:rPr>
          <w:rFonts w:ascii="GHEA Grapalat" w:hAnsi="GHEA Grapalat" w:cs="Arial"/>
          <w:sz w:val="20"/>
          <w:lang w:val="es-ES" w:eastAsia="en-US"/>
        </w:rPr>
        <w:t xml:space="preserve"> և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պայմանագրով</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սահմանված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ժամկետում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չի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վճարել</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հայտի</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պայմանագրի</w:t>
      </w:r>
      <w:proofErr w:type="spellEnd"/>
      <w:r w:rsidRPr="00753B6E">
        <w:rPr>
          <w:rFonts w:ascii="GHEA Grapalat" w:hAnsi="GHEA Grapalat" w:cs="Arial"/>
          <w:sz w:val="20"/>
          <w:lang w:val="es-ES" w:eastAsia="en-US"/>
        </w:rPr>
        <w:t xml:space="preserve"> և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որակավորան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ապահովման</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գումարը</w:t>
      </w:r>
      <w:proofErr w:type="spellEnd"/>
      <w:r w:rsidRPr="00753B6E">
        <w:rPr>
          <w:rFonts w:ascii="GHEA Grapalat" w:hAnsi="GHEA Grapalat" w:cs="Arial"/>
          <w:sz w:val="20"/>
          <w:lang w:val="es-ES" w:eastAsia="en-US"/>
        </w:rPr>
        <w:t>.</w:t>
      </w:r>
    </w:p>
    <w:p w14:paraId="7AEA2E58" w14:textId="77777777" w:rsidR="00DB4EFF" w:rsidRPr="00753B6E"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753B6E">
        <w:rPr>
          <w:rFonts w:ascii="GHEA Grapalat" w:hAnsi="GHEA Grapalat" w:cs="Arial"/>
          <w:sz w:val="20"/>
          <w:lang w:val="es-ES" w:eastAsia="en-US"/>
        </w:rPr>
        <w:t>որպես</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ընտրված</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մասնակից</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հրաժարվել</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կամ</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զրկվել</w:t>
      </w:r>
      <w:proofErr w:type="spellEnd"/>
      <w:r w:rsidRPr="00753B6E">
        <w:rPr>
          <w:rFonts w:ascii="GHEA Grapalat" w:hAnsi="GHEA Grapalat" w:cs="Arial"/>
          <w:sz w:val="20"/>
          <w:lang w:val="es-ES" w:eastAsia="en-US"/>
        </w:rPr>
        <w:t xml:space="preserve"> է </w:t>
      </w:r>
      <w:proofErr w:type="spellStart"/>
      <w:r w:rsidRPr="00753B6E">
        <w:rPr>
          <w:rFonts w:ascii="GHEA Grapalat" w:hAnsi="GHEA Grapalat" w:cs="Arial"/>
          <w:sz w:val="20"/>
          <w:lang w:val="es-ES" w:eastAsia="en-US"/>
        </w:rPr>
        <w:t>պայմանագիր</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կնքելու</w:t>
      </w:r>
      <w:proofErr w:type="spellEnd"/>
      <w:r w:rsidRPr="00753B6E">
        <w:rPr>
          <w:rFonts w:ascii="GHEA Grapalat" w:hAnsi="GHEA Grapalat" w:cs="Arial"/>
          <w:sz w:val="20"/>
          <w:lang w:val="es-ES" w:eastAsia="en-US"/>
        </w:rPr>
        <w:t xml:space="preserve"> </w:t>
      </w:r>
      <w:proofErr w:type="spellStart"/>
      <w:r w:rsidRPr="00753B6E">
        <w:rPr>
          <w:rFonts w:ascii="GHEA Grapalat" w:hAnsi="GHEA Grapalat" w:cs="Arial"/>
          <w:sz w:val="20"/>
          <w:lang w:val="es-ES" w:eastAsia="en-US"/>
        </w:rPr>
        <w:t>իրավունքից</w:t>
      </w:r>
      <w:proofErr w:type="spellEnd"/>
      <w:r w:rsidRPr="00753B6E">
        <w:rPr>
          <w:rFonts w:ascii="GHEA Grapalat" w:hAnsi="GHEA Grapalat" w:cs="Arial"/>
          <w:sz w:val="20"/>
          <w:lang w:val="es-ES" w:eastAsia="en-US"/>
        </w:rPr>
        <w:t>:</w:t>
      </w:r>
    </w:p>
    <w:p w14:paraId="0AC52330" w14:textId="77777777" w:rsidR="00753E6E" w:rsidRPr="00753B6E" w:rsidRDefault="00753E6E" w:rsidP="00AE74A0">
      <w:pPr>
        <w:ind w:firstLine="567"/>
        <w:jc w:val="both"/>
        <w:rPr>
          <w:rFonts w:ascii="GHEA Grapalat" w:hAnsi="GHEA Grapalat" w:cs="Sylfaen"/>
          <w:sz w:val="20"/>
          <w:lang w:val="es-ES"/>
        </w:rPr>
      </w:pPr>
      <w:r w:rsidRPr="00753B6E">
        <w:rPr>
          <w:rFonts w:ascii="GHEA Grapalat" w:hAnsi="GHEA Grapalat" w:cs="Sylfaen"/>
          <w:sz w:val="20"/>
          <w:lang w:val="es-ES"/>
        </w:rPr>
        <w:t xml:space="preserve">2.2 </w:t>
      </w:r>
      <w:proofErr w:type="spellStart"/>
      <w:r w:rsidRPr="00753B6E">
        <w:rPr>
          <w:rFonts w:ascii="GHEA Grapalat" w:hAnsi="GHEA Grapalat" w:cs="Sylfaen"/>
          <w:sz w:val="20"/>
          <w:lang w:val="es-ES"/>
        </w:rPr>
        <w:t>Մասնակցության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իրավունքի</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գնահատման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համար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մասնակիցը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հայտով</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պետք</w:t>
      </w:r>
      <w:proofErr w:type="spellEnd"/>
      <w:r w:rsidRPr="00753B6E">
        <w:rPr>
          <w:rFonts w:ascii="GHEA Grapalat" w:hAnsi="GHEA Grapalat" w:cs="Sylfaen"/>
          <w:sz w:val="20"/>
          <w:lang w:val="es-ES"/>
        </w:rPr>
        <w:t xml:space="preserve"> է </w:t>
      </w:r>
      <w:proofErr w:type="spellStart"/>
      <w:r w:rsidRPr="00753B6E">
        <w:rPr>
          <w:rFonts w:ascii="GHEA Grapalat" w:hAnsi="GHEA Grapalat" w:cs="Sylfaen"/>
          <w:sz w:val="20"/>
          <w:lang w:val="es-ES"/>
        </w:rPr>
        <w:t>ներկայացնի</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հաստատված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սույն</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հրավերի</w:t>
      </w:r>
      <w:proofErr w:type="spellEnd"/>
      <w:r w:rsidRPr="00753B6E">
        <w:rPr>
          <w:rFonts w:ascii="GHEA Grapalat" w:hAnsi="GHEA Grapalat" w:cs="Arial"/>
          <w:sz w:val="20"/>
          <w:lang w:val="es-ES"/>
        </w:rPr>
        <w:t xml:space="preserve"> 2-րդ </w:t>
      </w:r>
      <w:proofErr w:type="spellStart"/>
      <w:r w:rsidRPr="00753B6E">
        <w:rPr>
          <w:rFonts w:ascii="GHEA Grapalat" w:hAnsi="GHEA Grapalat" w:cs="Sylfaen"/>
          <w:sz w:val="20"/>
          <w:lang w:val="es-ES"/>
        </w:rPr>
        <w:t>մասի</w:t>
      </w:r>
      <w:proofErr w:type="spellEnd"/>
      <w:r w:rsidRPr="00753B6E">
        <w:rPr>
          <w:rFonts w:ascii="GHEA Grapalat" w:hAnsi="GHEA Grapalat" w:cs="Arial"/>
          <w:sz w:val="20"/>
          <w:lang w:val="es-ES"/>
        </w:rPr>
        <w:t xml:space="preserve"> 2.</w:t>
      </w:r>
      <w:r w:rsidR="00EA4B24" w:rsidRPr="00753B6E">
        <w:rPr>
          <w:rFonts w:ascii="GHEA Grapalat" w:hAnsi="GHEA Grapalat" w:cs="Arial"/>
          <w:sz w:val="20"/>
          <w:lang w:val="hy-AM"/>
        </w:rPr>
        <w:t>1</w:t>
      </w:r>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կետով</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նախատեսված</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գրավոր</w:t>
      </w:r>
      <w:proofErr w:type="spellEnd"/>
      <w:r w:rsidRPr="00753B6E">
        <w:rPr>
          <w:rFonts w:ascii="GHEA Grapalat" w:hAnsi="GHEA Grapalat" w:cs="Arial"/>
          <w:sz w:val="20"/>
          <w:lang w:val="es-ES"/>
        </w:rPr>
        <w:t xml:space="preserve"> </w:t>
      </w:r>
      <w:proofErr w:type="spellStart"/>
      <w:r w:rsidRPr="00753B6E">
        <w:rPr>
          <w:rFonts w:ascii="GHEA Grapalat" w:hAnsi="GHEA Grapalat" w:cs="Sylfaen"/>
          <w:sz w:val="20"/>
          <w:lang w:val="es-ES"/>
        </w:rPr>
        <w:t>հայտարարություն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Բացի</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սույն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կետով</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նախատեսված</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հայտարարությունից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մասնակցության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իրավունքի</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գնահատման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համար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այդ</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թվում</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ընտրված</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մասնակցից</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այլ</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փաստաթղթեր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կամ</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հիմնավորումներ</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չեն</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կարող</w:t>
      </w:r>
      <w:proofErr w:type="spellEnd"/>
      <w:r w:rsidR="00EB487B" w:rsidRPr="00753B6E">
        <w:rPr>
          <w:rFonts w:ascii="GHEA Grapalat" w:hAnsi="GHEA Grapalat" w:cs="Sylfaen"/>
          <w:sz w:val="20"/>
          <w:lang w:val="es-ES"/>
        </w:rPr>
        <w:t xml:space="preserve"> </w:t>
      </w:r>
      <w:proofErr w:type="spellStart"/>
      <w:r w:rsidR="00EB487B" w:rsidRPr="00753B6E">
        <w:rPr>
          <w:rFonts w:ascii="GHEA Grapalat" w:hAnsi="GHEA Grapalat" w:cs="Sylfaen"/>
          <w:sz w:val="20"/>
        </w:rPr>
        <w:t>պահանջվել</w:t>
      </w:r>
      <w:proofErr w:type="spellEnd"/>
      <w:r w:rsidR="00EB487B" w:rsidRPr="00753B6E">
        <w:rPr>
          <w:rFonts w:ascii="GHEA Grapalat" w:hAnsi="GHEA Grapalat" w:cs="Sylfaen"/>
          <w:sz w:val="20"/>
          <w:lang w:val="es-ES"/>
        </w:rPr>
        <w:t>:</w:t>
      </w:r>
      <w:r w:rsidRPr="00753B6E">
        <w:rPr>
          <w:rFonts w:ascii="GHEA Grapalat" w:hAnsi="GHEA Grapalat" w:cs="Tahoma"/>
          <w:sz w:val="20"/>
          <w:lang w:val="hy-AM"/>
        </w:rPr>
        <w:t xml:space="preserve"> </w:t>
      </w:r>
      <w:proofErr w:type="spellStart"/>
      <w:r w:rsidR="007A4BB9" w:rsidRPr="00753B6E">
        <w:rPr>
          <w:rFonts w:ascii="GHEA Grapalat" w:hAnsi="GHEA Grapalat" w:cs="Tahoma"/>
          <w:sz w:val="20"/>
        </w:rPr>
        <w:t>Մասնակցի</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հայտարարության</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իսկությունը</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գնահատող</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հանձնաժողովը</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այսուհետ</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հանձնաժողով</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գնահատում</w:t>
      </w:r>
      <w:proofErr w:type="spellEnd"/>
      <w:r w:rsidR="007A4BB9" w:rsidRPr="00753B6E">
        <w:rPr>
          <w:rFonts w:ascii="GHEA Grapalat" w:hAnsi="GHEA Grapalat" w:cs="Tahoma"/>
          <w:sz w:val="20"/>
          <w:lang w:val="es-ES"/>
        </w:rPr>
        <w:t xml:space="preserve"> </w:t>
      </w:r>
      <w:r w:rsidR="007A4BB9" w:rsidRPr="00753B6E">
        <w:rPr>
          <w:rFonts w:ascii="GHEA Grapalat" w:hAnsi="GHEA Grapalat" w:cs="Tahoma"/>
          <w:sz w:val="20"/>
        </w:rPr>
        <w:t>է</w:t>
      </w:r>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սույն</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հրավերով</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սահմանված</w:t>
      </w:r>
      <w:proofErr w:type="spellEnd"/>
      <w:r w:rsidR="007A4BB9" w:rsidRPr="00753B6E">
        <w:rPr>
          <w:rFonts w:ascii="GHEA Grapalat" w:hAnsi="GHEA Grapalat" w:cs="Tahoma"/>
          <w:sz w:val="20"/>
          <w:lang w:val="es-ES"/>
        </w:rPr>
        <w:t xml:space="preserve"> </w:t>
      </w:r>
      <w:proofErr w:type="spellStart"/>
      <w:r w:rsidR="007A4BB9" w:rsidRPr="00753B6E">
        <w:rPr>
          <w:rFonts w:ascii="GHEA Grapalat" w:hAnsi="GHEA Grapalat" w:cs="Tahoma"/>
          <w:sz w:val="20"/>
        </w:rPr>
        <w:t>պայմաններով</w:t>
      </w:r>
      <w:proofErr w:type="spellEnd"/>
      <w:r w:rsidR="007A4BB9" w:rsidRPr="00753B6E">
        <w:rPr>
          <w:rFonts w:ascii="GHEA Grapalat" w:hAnsi="GHEA Grapalat" w:cs="Tahoma"/>
          <w:sz w:val="20"/>
          <w:lang w:val="es-ES"/>
        </w:rPr>
        <w:t>:</w:t>
      </w:r>
    </w:p>
    <w:p w14:paraId="12FBFE01" w14:textId="77777777" w:rsidR="00E56508" w:rsidRPr="00753B6E" w:rsidRDefault="00BA3554" w:rsidP="00AE74A0">
      <w:pPr>
        <w:shd w:val="clear" w:color="auto" w:fill="FFFFFF"/>
        <w:ind w:firstLine="375"/>
        <w:jc w:val="both"/>
        <w:rPr>
          <w:rFonts w:ascii="GHEA Grapalat" w:hAnsi="GHEA Grapalat"/>
          <w:color w:val="000000"/>
          <w:lang w:val="es-ES"/>
        </w:rPr>
      </w:pPr>
      <w:r w:rsidRPr="00753B6E">
        <w:rPr>
          <w:rFonts w:ascii="GHEA Grapalat" w:hAnsi="GHEA Grapalat" w:cs="Tahoma"/>
          <w:sz w:val="20"/>
          <w:szCs w:val="20"/>
          <w:lang w:val="es-ES"/>
        </w:rPr>
        <w:t>2.</w:t>
      </w:r>
      <w:r w:rsidR="007968A3" w:rsidRPr="00753B6E">
        <w:rPr>
          <w:rFonts w:ascii="GHEA Grapalat" w:hAnsi="GHEA Grapalat" w:cs="Tahoma"/>
          <w:sz w:val="20"/>
          <w:szCs w:val="20"/>
          <w:lang w:val="es-ES"/>
        </w:rPr>
        <w:t>3</w:t>
      </w:r>
      <w:r w:rsidR="00EB487B" w:rsidRPr="00753B6E">
        <w:rPr>
          <w:rFonts w:ascii="GHEA Grapalat" w:hAnsi="GHEA Grapalat" w:cs="Tahoma"/>
          <w:sz w:val="20"/>
          <w:szCs w:val="20"/>
          <w:lang w:val="es-ES"/>
        </w:rPr>
        <w:t xml:space="preserve"> </w:t>
      </w:r>
      <w:proofErr w:type="spellStart"/>
      <w:r w:rsidR="00E56508" w:rsidRPr="00753B6E">
        <w:rPr>
          <w:rFonts w:ascii="GHEA Grapalat" w:hAnsi="GHEA Grapalat" w:cs="Sylfaen"/>
          <w:sz w:val="20"/>
          <w:szCs w:val="20"/>
        </w:rPr>
        <w:t>Մասնակիցի</w:t>
      </w:r>
      <w:proofErr w:type="spellEnd"/>
      <w:r w:rsidR="00E56508" w:rsidRPr="00753B6E">
        <w:rPr>
          <w:rFonts w:ascii="GHEA Grapalat" w:hAnsi="GHEA Grapalat" w:cs="Sylfaen"/>
          <w:sz w:val="20"/>
          <w:szCs w:val="20"/>
        </w:rPr>
        <w:t>՝</w:t>
      </w:r>
      <w:r w:rsidR="00E56508" w:rsidRPr="00753B6E">
        <w:rPr>
          <w:rFonts w:ascii="GHEA Grapalat" w:hAnsi="GHEA Grapalat" w:cs="Sylfaen"/>
          <w:sz w:val="20"/>
          <w:szCs w:val="20"/>
          <w:lang w:val="es-ES"/>
        </w:rPr>
        <w:t xml:space="preserve"> </w:t>
      </w:r>
      <w:r w:rsidR="00E56508" w:rsidRPr="00753B6E">
        <w:rPr>
          <w:rFonts w:ascii="GHEA Grapalat" w:hAnsi="GHEA Grapalat" w:cs="Sylfaen"/>
          <w:sz w:val="20"/>
          <w:szCs w:val="20"/>
          <w:lang w:val="hy-AM"/>
        </w:rPr>
        <w:t>Օ</w:t>
      </w:r>
      <w:proofErr w:type="spellStart"/>
      <w:r w:rsidR="00E56508" w:rsidRPr="00753B6E">
        <w:rPr>
          <w:rFonts w:ascii="GHEA Grapalat" w:hAnsi="GHEA Grapalat" w:cs="Sylfaen"/>
          <w:sz w:val="20"/>
          <w:szCs w:val="20"/>
        </w:rPr>
        <w:t>րենքի</w:t>
      </w:r>
      <w:proofErr w:type="spellEnd"/>
      <w:r w:rsidR="00E56508" w:rsidRPr="00753B6E">
        <w:rPr>
          <w:rFonts w:ascii="GHEA Grapalat" w:hAnsi="GHEA Grapalat" w:cs="Sylfaen"/>
          <w:sz w:val="20"/>
          <w:szCs w:val="20"/>
          <w:lang w:val="es-ES"/>
        </w:rPr>
        <w:t xml:space="preserve"> 6-</w:t>
      </w:r>
      <w:proofErr w:type="spellStart"/>
      <w:r w:rsidR="00E56508" w:rsidRPr="00753B6E">
        <w:rPr>
          <w:rFonts w:ascii="GHEA Grapalat" w:hAnsi="GHEA Grapalat" w:cs="Sylfaen"/>
          <w:sz w:val="20"/>
          <w:szCs w:val="20"/>
        </w:rPr>
        <w:t>րդ</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հոդվածի</w:t>
      </w:r>
      <w:proofErr w:type="spellEnd"/>
      <w:r w:rsidR="00E56508" w:rsidRPr="00753B6E">
        <w:rPr>
          <w:rFonts w:ascii="GHEA Grapalat" w:hAnsi="GHEA Grapalat" w:cs="Sylfaen"/>
          <w:sz w:val="20"/>
          <w:szCs w:val="20"/>
          <w:lang w:val="es-ES"/>
        </w:rPr>
        <w:t xml:space="preserve"> 1-</w:t>
      </w:r>
      <w:proofErr w:type="spellStart"/>
      <w:r w:rsidR="00E56508" w:rsidRPr="00753B6E">
        <w:rPr>
          <w:rFonts w:ascii="GHEA Grapalat" w:hAnsi="GHEA Grapalat" w:cs="Sylfaen"/>
          <w:sz w:val="20"/>
          <w:szCs w:val="20"/>
        </w:rPr>
        <w:t>ին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մասի</w:t>
      </w:r>
      <w:proofErr w:type="spellEnd"/>
      <w:r w:rsidR="00E56508" w:rsidRPr="00753B6E">
        <w:rPr>
          <w:rFonts w:ascii="GHEA Grapalat" w:hAnsi="GHEA Grapalat" w:cs="Sylfaen"/>
          <w:sz w:val="20"/>
          <w:szCs w:val="20"/>
          <w:lang w:val="es-ES"/>
        </w:rPr>
        <w:t xml:space="preserve"> 6-</w:t>
      </w:r>
      <w:proofErr w:type="spellStart"/>
      <w:r w:rsidR="00E56508" w:rsidRPr="00753B6E">
        <w:rPr>
          <w:rFonts w:ascii="GHEA Grapalat" w:hAnsi="GHEA Grapalat" w:cs="Sylfaen"/>
          <w:sz w:val="20"/>
          <w:szCs w:val="20"/>
        </w:rPr>
        <w:t>րդ</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կետով</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նախատեսված</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ցուցակում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ներառվելը</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դրանում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գտնվելու</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ժամանակահատվածում</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ինքնաբերաբար</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հանգեցնում</w:t>
      </w:r>
      <w:proofErr w:type="spellEnd"/>
      <w:r w:rsidR="00E56508" w:rsidRPr="00753B6E">
        <w:rPr>
          <w:rFonts w:ascii="GHEA Grapalat" w:hAnsi="GHEA Grapalat" w:cs="Sylfaen"/>
          <w:sz w:val="20"/>
          <w:szCs w:val="20"/>
          <w:lang w:val="es-ES"/>
        </w:rPr>
        <w:t xml:space="preserve"> </w:t>
      </w:r>
      <w:r w:rsidR="00E56508" w:rsidRPr="00753B6E">
        <w:rPr>
          <w:rFonts w:ascii="GHEA Grapalat" w:hAnsi="GHEA Grapalat" w:cs="Sylfaen"/>
          <w:sz w:val="20"/>
          <w:szCs w:val="20"/>
        </w:rPr>
        <w:t>է</w:t>
      </w:r>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վերջինիս</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հետ</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փոխկապակցված</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անձանց</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գնումների</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գործընթացին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մասնակցության</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իրավունքի</w:t>
      </w:r>
      <w:proofErr w:type="spellEnd"/>
      <w:r w:rsidR="00E56508" w:rsidRPr="00753B6E">
        <w:rPr>
          <w:rFonts w:ascii="GHEA Grapalat" w:hAnsi="GHEA Grapalat" w:cs="Sylfaen"/>
          <w:sz w:val="20"/>
          <w:szCs w:val="20"/>
          <w:lang w:val="es-ES"/>
        </w:rPr>
        <w:t xml:space="preserve"> </w:t>
      </w:r>
      <w:proofErr w:type="spellStart"/>
      <w:r w:rsidR="00E56508" w:rsidRPr="00753B6E">
        <w:rPr>
          <w:rFonts w:ascii="GHEA Grapalat" w:hAnsi="GHEA Grapalat" w:cs="Sylfaen"/>
          <w:sz w:val="20"/>
          <w:szCs w:val="20"/>
        </w:rPr>
        <w:t>սահմանափակման</w:t>
      </w:r>
      <w:proofErr w:type="spellEnd"/>
      <w:r w:rsidR="00E56508" w:rsidRPr="00753B6E">
        <w:rPr>
          <w:rFonts w:ascii="GHEA Grapalat" w:hAnsi="GHEA Grapalat" w:cs="Sylfaen"/>
          <w:sz w:val="20"/>
          <w:szCs w:val="20"/>
          <w:lang w:val="es-ES"/>
        </w:rPr>
        <w:t>:</w:t>
      </w:r>
      <w:r w:rsidR="00E56508" w:rsidRPr="00753B6E">
        <w:rPr>
          <w:rFonts w:ascii="GHEA Grapalat" w:hAnsi="GHEA Grapalat"/>
          <w:color w:val="000000"/>
          <w:lang w:val="es-ES"/>
        </w:rPr>
        <w:t xml:space="preserve"> </w:t>
      </w:r>
    </w:p>
    <w:p w14:paraId="47E3A607" w14:textId="77777777" w:rsidR="00BA3554" w:rsidRPr="00753B6E" w:rsidRDefault="00BA3554" w:rsidP="00EF3662">
      <w:pPr>
        <w:ind w:firstLine="720"/>
        <w:jc w:val="both"/>
        <w:rPr>
          <w:rFonts w:ascii="GHEA Grapalat" w:hAnsi="GHEA Grapalat"/>
          <w:sz w:val="20"/>
          <w:szCs w:val="20"/>
          <w:lang w:val="es-ES"/>
        </w:rPr>
      </w:pPr>
      <w:proofErr w:type="spellStart"/>
      <w:r w:rsidRPr="00753B6E">
        <w:rPr>
          <w:rFonts w:ascii="GHEA Grapalat" w:hAnsi="GHEA Grapalat" w:cs="Sylfaen"/>
          <w:sz w:val="20"/>
          <w:szCs w:val="20"/>
        </w:rPr>
        <w:t>Արգելվում</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փոխկապակցված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անձանց</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միևնույն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հիմնադրված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ավելի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քան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տոկոս</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միևնույն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պատկանող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բաժնեմաս</w:t>
      </w:r>
      <w:proofErr w:type="spellEnd"/>
      <w:r w:rsidRPr="00753B6E">
        <w:rPr>
          <w:rFonts w:ascii="GHEA Grapalat" w:hAnsi="GHEA Grapalat"/>
          <w:sz w:val="20"/>
          <w:szCs w:val="20"/>
          <w:lang w:val="es-ES"/>
        </w:rPr>
        <w:t xml:space="preserve"> </w:t>
      </w:r>
      <w:r w:rsidR="001B0D9A" w:rsidRPr="00753B6E">
        <w:rPr>
          <w:rFonts w:ascii="GHEA Grapalat" w:hAnsi="GHEA Grapalat"/>
          <w:sz w:val="20"/>
          <w:szCs w:val="20"/>
          <w:lang w:val="es-ES"/>
        </w:rPr>
        <w:t>(</w:t>
      </w:r>
      <w:proofErr w:type="spellStart"/>
      <w:r w:rsidR="001B0D9A" w:rsidRPr="00753B6E">
        <w:rPr>
          <w:rFonts w:ascii="GHEA Grapalat" w:hAnsi="GHEA Grapalat"/>
          <w:sz w:val="20"/>
          <w:szCs w:val="20"/>
        </w:rPr>
        <w:t>փայաբաժին</w:t>
      </w:r>
      <w:proofErr w:type="spellEnd"/>
      <w:r w:rsidR="001B0D9A"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ունեցող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կազմակերպությունների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միաժամանակյա</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մասնակցությունը</w:t>
      </w:r>
      <w:proofErr w:type="spellEnd"/>
      <w:r w:rsidRPr="00753B6E">
        <w:rPr>
          <w:rFonts w:ascii="GHEA Grapalat" w:hAnsi="GHEA Grapalat"/>
          <w:sz w:val="20"/>
          <w:szCs w:val="20"/>
          <w:lang w:val="es-ES"/>
        </w:rPr>
        <w:t xml:space="preserve"> </w:t>
      </w:r>
      <w:proofErr w:type="spellStart"/>
      <w:r w:rsidR="00EB487B" w:rsidRPr="00753B6E">
        <w:rPr>
          <w:rFonts w:ascii="GHEA Grapalat" w:hAnsi="GHEA Grapalat"/>
          <w:sz w:val="20"/>
          <w:szCs w:val="20"/>
        </w:rPr>
        <w:t>սույն</w:t>
      </w:r>
      <w:proofErr w:type="spellEnd"/>
      <w:r w:rsidR="00EB487B" w:rsidRPr="00753B6E">
        <w:rPr>
          <w:rFonts w:ascii="GHEA Grapalat" w:hAnsi="GHEA Grapalat"/>
          <w:sz w:val="20"/>
          <w:szCs w:val="20"/>
          <w:lang w:val="es-ES"/>
        </w:rPr>
        <w:t xml:space="preserve"> </w:t>
      </w:r>
      <w:proofErr w:type="spellStart"/>
      <w:r w:rsidR="0028726A" w:rsidRPr="00753B6E">
        <w:rPr>
          <w:rFonts w:ascii="GHEA Grapalat" w:hAnsi="GHEA Grapalat"/>
          <w:sz w:val="20"/>
          <w:szCs w:val="20"/>
        </w:rPr>
        <w:t>ընթացակարգին</w:t>
      </w:r>
      <w:proofErr w:type="spellEnd"/>
      <w:r w:rsidR="008628EC" w:rsidRPr="00753B6E">
        <w:rPr>
          <w:rFonts w:ascii="GHEA Grapalat" w:hAnsi="GHEA Grapalat"/>
          <w:sz w:val="20"/>
          <w:szCs w:val="20"/>
          <w:lang w:val="hy-AM"/>
        </w:rPr>
        <w:t xml:space="preserve"> </w:t>
      </w:r>
      <w:r w:rsidR="008628EC" w:rsidRPr="00753B6E">
        <w:rPr>
          <w:rFonts w:ascii="GHEA Grapalat" w:hAnsi="GHEA Grapalat" w:cs="Sylfaen"/>
          <w:sz w:val="20"/>
          <w:szCs w:val="20"/>
          <w:lang w:val="es-ES"/>
        </w:rPr>
        <w:t>(</w:t>
      </w:r>
      <w:proofErr w:type="spellStart"/>
      <w:r w:rsidR="008628EC" w:rsidRPr="00753B6E">
        <w:rPr>
          <w:rFonts w:ascii="GHEA Grapalat" w:hAnsi="GHEA Grapalat" w:cs="Sylfaen"/>
          <w:sz w:val="20"/>
          <w:szCs w:val="20"/>
        </w:rPr>
        <w:t>միևնույն</w:t>
      </w:r>
      <w:proofErr w:type="spellEnd"/>
      <w:r w:rsidR="008628EC" w:rsidRPr="00753B6E">
        <w:rPr>
          <w:rFonts w:ascii="GHEA Grapalat" w:hAnsi="GHEA Grapalat" w:cs="Sylfaen"/>
          <w:sz w:val="20"/>
          <w:szCs w:val="20"/>
          <w:lang w:val="es-ES"/>
        </w:rPr>
        <w:t xml:space="preserve"> </w:t>
      </w:r>
      <w:proofErr w:type="spellStart"/>
      <w:r w:rsidR="008628EC" w:rsidRPr="00753B6E">
        <w:rPr>
          <w:rFonts w:ascii="GHEA Grapalat" w:hAnsi="GHEA Grapalat" w:cs="Sylfaen"/>
          <w:sz w:val="20"/>
          <w:szCs w:val="20"/>
        </w:rPr>
        <w:t>չափաբաժնին</w:t>
      </w:r>
      <w:proofErr w:type="spellEnd"/>
      <w:r w:rsidR="008628EC" w:rsidRPr="00753B6E">
        <w:rPr>
          <w:rFonts w:ascii="GHEA Grapalat" w:hAnsi="GHEA Grapalat" w:cs="Sylfaen"/>
          <w:sz w:val="20"/>
          <w:szCs w:val="20"/>
          <w:lang w:val="es-ES"/>
        </w:rPr>
        <w:t>),</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համայնքների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հիմնադրված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կազմակերպությունների</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rPr>
        <w:t>և</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rPr>
        <w:t>համատեղ</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ործունեության</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Sylfaen"/>
          <w:sz w:val="20"/>
        </w:rPr>
        <w:t>կար</w:t>
      </w:r>
      <w:r w:rsidRPr="00753B6E">
        <w:rPr>
          <w:rFonts w:ascii="GHEA Grapalat" w:hAnsi="GHEA Grapalat" w:cs="Times Armenian"/>
          <w:sz w:val="20"/>
        </w:rPr>
        <w:t>գ</w:t>
      </w:r>
      <w:r w:rsidRPr="00753B6E">
        <w:rPr>
          <w:rFonts w:ascii="GHEA Grapalat" w:hAnsi="GHEA Grapalat" w:cs="Sylfaen"/>
          <w:sz w:val="20"/>
        </w:rPr>
        <w:t>ով</w:t>
      </w:r>
      <w:proofErr w:type="spellEnd"/>
      <w:r w:rsidRPr="00753B6E">
        <w:rPr>
          <w:rFonts w:ascii="GHEA Grapalat" w:hAnsi="GHEA Grapalat" w:cs="Sylfaen"/>
          <w:sz w:val="20"/>
          <w:lang w:val="af-ZA"/>
        </w:rPr>
        <w:t xml:space="preserve"> </w:t>
      </w:r>
      <w:r w:rsidRPr="00753B6E">
        <w:rPr>
          <w:rFonts w:ascii="GHEA Grapalat" w:hAnsi="GHEA Grapalat" w:cs="Times Armenian"/>
          <w:sz w:val="20"/>
          <w:lang w:val="af-ZA"/>
        </w:rPr>
        <w:t>(</w:t>
      </w:r>
      <w:proofErr w:type="spellStart"/>
      <w:r w:rsidRPr="00753B6E">
        <w:rPr>
          <w:rFonts w:ascii="GHEA Grapalat" w:hAnsi="GHEA Grapalat" w:cs="Sylfaen"/>
          <w:sz w:val="20"/>
        </w:rPr>
        <w:t>կոնսորցիումով</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նումների</w:t>
      </w:r>
      <w:proofErr w:type="spellEnd"/>
      <w:r w:rsidRPr="00753B6E">
        <w:rPr>
          <w:rFonts w:ascii="GHEA Grapalat" w:hAnsi="GHEA Grapalat" w:cs="Times Armenian"/>
          <w:sz w:val="20"/>
          <w:lang w:val="af-ZA"/>
        </w:rPr>
        <w:t xml:space="preserve"> </w:t>
      </w:r>
      <w:proofErr w:type="spellStart"/>
      <w:r w:rsidRPr="00753B6E">
        <w:rPr>
          <w:rFonts w:ascii="GHEA Grapalat" w:hAnsi="GHEA Grapalat" w:cs="Times Armenian"/>
          <w:sz w:val="20"/>
        </w:rPr>
        <w:t>գ</w:t>
      </w:r>
      <w:r w:rsidRPr="00753B6E">
        <w:rPr>
          <w:rFonts w:ascii="GHEA Grapalat" w:hAnsi="GHEA Grapalat" w:cs="Sylfaen"/>
          <w:sz w:val="20"/>
        </w:rPr>
        <w:t>ործընթացին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szCs w:val="20"/>
        </w:rPr>
        <w:t>մասնակցության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դեպքերի</w:t>
      </w:r>
      <w:proofErr w:type="spellEnd"/>
      <w:r w:rsidRPr="00753B6E">
        <w:rPr>
          <w:rFonts w:ascii="GHEA Grapalat" w:hAnsi="GHEA Grapalat" w:cs="Sylfaen"/>
          <w:sz w:val="20"/>
          <w:szCs w:val="20"/>
          <w:lang w:val="es-ES"/>
        </w:rPr>
        <w:t>:</w:t>
      </w:r>
    </w:p>
    <w:p w14:paraId="0365403A" w14:textId="77777777" w:rsidR="00D5674E" w:rsidRPr="00753B6E"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53B6E">
        <w:rPr>
          <w:rFonts w:ascii="GHEA Grapalat" w:hAnsi="GHEA Grapalat"/>
          <w:sz w:val="20"/>
          <w:szCs w:val="20"/>
        </w:rPr>
        <w:t>Կարգի</w:t>
      </w:r>
      <w:proofErr w:type="spellEnd"/>
      <w:r w:rsidRPr="00753B6E">
        <w:rPr>
          <w:rFonts w:ascii="GHEA Grapalat" w:hAnsi="GHEA Grapalat"/>
          <w:sz w:val="20"/>
          <w:szCs w:val="20"/>
          <w:lang w:val="es-ES"/>
        </w:rPr>
        <w:t xml:space="preserve"> 119-</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00EB487B" w:rsidRPr="00753B6E">
        <w:rPr>
          <w:rFonts w:ascii="GHEA Grapalat" w:hAnsi="GHEA Grapalat"/>
          <w:sz w:val="20"/>
          <w:szCs w:val="20"/>
        </w:rPr>
        <w:t>կետի</w:t>
      </w:r>
      <w:proofErr w:type="spellEnd"/>
      <w:r w:rsidR="00EB487B" w:rsidRPr="00753B6E">
        <w:rPr>
          <w:rFonts w:ascii="GHEA Grapalat" w:hAnsi="GHEA Grapalat"/>
          <w:sz w:val="20"/>
          <w:szCs w:val="20"/>
          <w:lang w:val="es-ES"/>
        </w:rPr>
        <w:t xml:space="preserve"> </w:t>
      </w:r>
      <w:r w:rsidR="00D5674E" w:rsidRPr="00753B6E">
        <w:rPr>
          <w:rFonts w:ascii="GHEA Grapalat" w:hAnsi="GHEA Grapalat"/>
          <w:sz w:val="20"/>
          <w:szCs w:val="20"/>
          <w:lang w:val="hy-AM"/>
        </w:rPr>
        <w:t>իմաստով`</w:t>
      </w:r>
    </w:p>
    <w:p w14:paraId="5E5D90D7"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sz w:val="20"/>
          <w:szCs w:val="20"/>
          <w:lang w:val="hy-AM"/>
        </w:rPr>
        <w:t>1</w:t>
      </w:r>
      <w:r w:rsidRPr="00753B6E">
        <w:rPr>
          <w:rFonts w:ascii="GHEA Grapalat" w:hAnsi="GHEA Grapalat"/>
          <w:color w:val="000000"/>
          <w:sz w:val="20"/>
          <w:szCs w:val="20"/>
          <w:lang w:val="hy-AM"/>
        </w:rPr>
        <w:t xml:space="preserve">) </w:t>
      </w:r>
      <w:r w:rsidRPr="00753B6E">
        <w:rPr>
          <w:rFonts w:ascii="GHEA Grapalat" w:hAnsi="GHEA Grapalat"/>
          <w:sz w:val="20"/>
          <w:szCs w:val="20"/>
          <w:lang w:val="hy-AM"/>
        </w:rPr>
        <w:t xml:space="preserve">ֆիզիկական </w:t>
      </w:r>
      <w:r w:rsidRPr="00753B6E">
        <w:rPr>
          <w:rFonts w:ascii="GHEA Grapalat" w:hAnsi="GHEA Grapalat" w:cs="GHEA Grapalat"/>
          <w:color w:val="000000"/>
          <w:sz w:val="20"/>
          <w:szCs w:val="20"/>
          <w:lang w:val="hy-AM"/>
        </w:rPr>
        <w:t xml:space="preserve">անձինք համարվում են փոխկապակցված, </w:t>
      </w:r>
      <w:r w:rsidRPr="00753B6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sz w:val="20"/>
          <w:szCs w:val="20"/>
          <w:lang w:val="hy-AM"/>
        </w:rPr>
        <w:t xml:space="preserve">3) ֆիզիկական անձի կարգավիճակ չունեցող մասնակիցները </w:t>
      </w:r>
      <w:r w:rsidRPr="00753B6E">
        <w:rPr>
          <w:rFonts w:ascii="GHEA Grapalat" w:hAnsi="GHEA Grapalat"/>
          <w:color w:val="000000"/>
          <w:sz w:val="20"/>
          <w:szCs w:val="20"/>
          <w:lang w:val="hy-AM"/>
        </w:rPr>
        <w:t xml:space="preserve">համարվում են փոխկապակցված, եթե` </w:t>
      </w:r>
    </w:p>
    <w:p w14:paraId="124B487E" w14:textId="77777777" w:rsidR="00D5674E" w:rsidRPr="00753B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53B6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53B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53B6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53B6E" w:rsidRDefault="00D5674E" w:rsidP="00EF3662">
      <w:pPr>
        <w:pStyle w:val="af4"/>
        <w:spacing w:before="0" w:beforeAutospacing="0" w:after="0" w:afterAutospacing="0"/>
        <w:ind w:firstLine="708"/>
        <w:jc w:val="both"/>
        <w:rPr>
          <w:rFonts w:ascii="GHEA Grapalat" w:hAnsi="GHEA Grapalat"/>
          <w:sz w:val="20"/>
          <w:szCs w:val="20"/>
          <w:lang w:val="hy-AM"/>
        </w:rPr>
      </w:pPr>
      <w:r w:rsidRPr="00753B6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53B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53B6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53B6E" w:rsidRDefault="00D5674E" w:rsidP="00EF3662">
      <w:pPr>
        <w:ind w:firstLine="284"/>
        <w:jc w:val="both"/>
        <w:rPr>
          <w:rFonts w:ascii="GHEA Grapalat" w:hAnsi="GHEA Grapalat"/>
          <w:color w:val="000000"/>
          <w:sz w:val="20"/>
          <w:szCs w:val="20"/>
          <w:lang w:val="hy-AM"/>
        </w:rPr>
      </w:pPr>
      <w:r w:rsidRPr="00753B6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53B6E">
        <w:rPr>
          <w:rFonts w:ascii="GHEA Grapalat" w:hAnsi="GHEA Grapalat"/>
          <w:color w:val="000000"/>
          <w:sz w:val="20"/>
          <w:szCs w:val="20"/>
          <w:lang w:val="hy-AM"/>
        </w:rPr>
        <w:t xml:space="preserve">թոռները, </w:t>
      </w:r>
      <w:r w:rsidRPr="00753B6E">
        <w:rPr>
          <w:rFonts w:ascii="GHEA Grapalat" w:hAnsi="GHEA Grapalat"/>
          <w:color w:val="000000"/>
          <w:sz w:val="20"/>
          <w:szCs w:val="20"/>
          <w:lang w:val="hy-AM"/>
        </w:rPr>
        <w:t>քրոջ կամ եղբոր ամուսինն ու երեխաները:</w:t>
      </w:r>
    </w:p>
    <w:p w14:paraId="57153D3C" w14:textId="77777777" w:rsidR="00AE74A0" w:rsidRPr="00753B6E" w:rsidRDefault="00096865" w:rsidP="003E093F">
      <w:pPr>
        <w:ind w:firstLine="567"/>
        <w:jc w:val="both"/>
        <w:rPr>
          <w:rFonts w:ascii="GHEA Grapalat" w:hAnsi="GHEA Grapalat"/>
          <w:color w:val="000000"/>
          <w:sz w:val="20"/>
          <w:szCs w:val="20"/>
          <w:lang w:val="hy-AM"/>
        </w:rPr>
      </w:pPr>
      <w:r w:rsidRPr="00753B6E">
        <w:rPr>
          <w:rFonts w:ascii="GHEA Grapalat" w:hAnsi="GHEA Grapalat" w:cs="Arial Armenian"/>
          <w:sz w:val="20"/>
          <w:lang w:val="hy-AM"/>
        </w:rPr>
        <w:t>2.</w:t>
      </w:r>
      <w:r w:rsidR="007968A3" w:rsidRPr="00753B6E">
        <w:rPr>
          <w:rFonts w:ascii="GHEA Grapalat" w:hAnsi="GHEA Grapalat" w:cs="Arial Armenian"/>
          <w:sz w:val="20"/>
          <w:lang w:val="hy-AM"/>
        </w:rPr>
        <w:t>4</w:t>
      </w:r>
      <w:r w:rsidR="00773485" w:rsidRPr="00753B6E">
        <w:rPr>
          <w:rFonts w:ascii="GHEA Grapalat" w:hAnsi="GHEA Grapalat" w:cs="Arial Armenian"/>
          <w:sz w:val="20"/>
          <w:lang w:val="hy-AM"/>
        </w:rPr>
        <w:t xml:space="preserve"> </w:t>
      </w:r>
      <w:r w:rsidRPr="00753B6E">
        <w:rPr>
          <w:rFonts w:ascii="GHEA Grapalat" w:hAnsi="GHEA Grapalat" w:cs="Sylfaen"/>
          <w:sz w:val="20"/>
          <w:lang w:val="hy-AM"/>
        </w:rPr>
        <w:t>Մասնակիցը</w:t>
      </w:r>
      <w:r w:rsidRPr="00753B6E">
        <w:rPr>
          <w:rFonts w:ascii="GHEA Grapalat" w:hAnsi="GHEA Grapalat" w:cs="Arial"/>
          <w:sz w:val="20"/>
          <w:lang w:val="hy-AM"/>
        </w:rPr>
        <w:t xml:space="preserve"> </w:t>
      </w:r>
      <w:r w:rsidR="003A7A32" w:rsidRPr="00753B6E">
        <w:rPr>
          <w:rFonts w:ascii="GHEA Grapalat" w:hAnsi="GHEA Grapalat" w:cs="Arial"/>
          <w:sz w:val="20"/>
          <w:lang w:val="hy-AM"/>
        </w:rPr>
        <w:t>ընտրված մասնակից ճանաչվելու դեպքում</w:t>
      </w:r>
      <w:r w:rsidR="00266B8B" w:rsidRPr="00753B6E">
        <w:rPr>
          <w:rFonts w:ascii="GHEA Grapalat" w:hAnsi="GHEA Grapalat" w:cs="Arial"/>
          <w:sz w:val="20"/>
          <w:lang w:val="hy-AM"/>
        </w:rPr>
        <w:t xml:space="preserve"> </w:t>
      </w:r>
      <w:r w:rsidR="00266B8B" w:rsidRPr="00753B6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53B6E">
        <w:rPr>
          <w:rFonts w:ascii="GHEA Grapalat" w:hAnsi="GHEA Grapalat"/>
          <w:color w:val="000000"/>
          <w:sz w:val="20"/>
          <w:szCs w:val="20"/>
          <w:lang w:val="hy-AM"/>
        </w:rPr>
        <w:t xml:space="preserve">: </w:t>
      </w:r>
    </w:p>
    <w:p w14:paraId="443DDCEE" w14:textId="65A3C6F9" w:rsidR="003E093F" w:rsidRPr="00753B6E" w:rsidRDefault="00EA4B24" w:rsidP="003E093F">
      <w:pPr>
        <w:ind w:firstLine="567"/>
        <w:jc w:val="both"/>
        <w:rPr>
          <w:rFonts w:ascii="GHEA Grapalat" w:hAnsi="GHEA Grapalat" w:cs="Arial"/>
          <w:sz w:val="20"/>
          <w:lang w:val="hy-AM"/>
        </w:rPr>
      </w:pPr>
      <w:r w:rsidRPr="00753B6E">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53F99">
        <w:fldChar w:fldCharType="begin"/>
      </w:r>
      <w:r w:rsidR="00553F99" w:rsidRPr="003F2EF0">
        <w:rPr>
          <w:lang w:val="hy-AM"/>
        </w:rPr>
        <w:instrText xml:space="preserve"> HYPERLINK "https://ru.wikipedia.org/wiki/Standard_%26_Poor%E2%80%99s" \t "_blank" </w:instrText>
      </w:r>
      <w:r w:rsidR="00553F99">
        <w:fldChar w:fldCharType="separate"/>
      </w:r>
      <w:r w:rsidRPr="00753B6E">
        <w:rPr>
          <w:rFonts w:ascii="GHEA Grapalat" w:hAnsi="GHEA Grapalat"/>
          <w:color w:val="000000"/>
          <w:sz w:val="20"/>
          <w:szCs w:val="20"/>
          <w:lang w:val="hy-AM"/>
        </w:rPr>
        <w:t>Standard &amp; Poor’s</w:t>
      </w:r>
      <w:r w:rsidR="00553F99">
        <w:rPr>
          <w:rFonts w:ascii="GHEA Grapalat" w:hAnsi="GHEA Grapalat"/>
          <w:color w:val="000000"/>
          <w:sz w:val="20"/>
          <w:szCs w:val="20"/>
          <w:lang w:val="hy-AM"/>
        </w:rPr>
        <w:fldChar w:fldCharType="end"/>
      </w:r>
      <w:r w:rsidRPr="00753B6E">
        <w:rPr>
          <w:rFonts w:ascii="Calibri" w:hAnsi="Calibri" w:cs="Calibri"/>
          <w:color w:val="000000"/>
          <w:sz w:val="20"/>
          <w:szCs w:val="20"/>
          <w:lang w:val="hy-AM"/>
        </w:rPr>
        <w:t> </w:t>
      </w:r>
      <w:r w:rsidRPr="00753B6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53B6E" w:rsidDel="00EA4B24">
        <w:rPr>
          <w:rFonts w:ascii="GHEA Grapalat" w:hAnsi="GHEA Grapalat" w:cs="Arial"/>
          <w:sz w:val="20"/>
          <w:lang w:val="hy-AM"/>
        </w:rPr>
        <w:t xml:space="preserve"> </w:t>
      </w:r>
      <w:r w:rsidR="003A7A32" w:rsidRPr="00753B6E">
        <w:rPr>
          <w:rFonts w:ascii="GHEA Grapalat" w:hAnsi="GHEA Grapalat" w:cs="Arial"/>
          <w:sz w:val="20"/>
          <w:lang w:val="hy-AM"/>
        </w:rPr>
        <w:t xml:space="preserve">: </w:t>
      </w:r>
    </w:p>
    <w:p w14:paraId="14515F98" w14:textId="77777777" w:rsidR="000A6B75" w:rsidRPr="00753B6E" w:rsidRDefault="000A6B75" w:rsidP="00EF3662">
      <w:pPr>
        <w:pStyle w:val="norm"/>
        <w:spacing w:line="240" w:lineRule="auto"/>
        <w:ind w:firstLine="540"/>
        <w:rPr>
          <w:rFonts w:ascii="GHEA Grapalat" w:hAnsi="GHEA Grapalat" w:cs="Sylfaen"/>
          <w:sz w:val="20"/>
          <w:szCs w:val="24"/>
          <w:lang w:val="af-ZA" w:eastAsia="en-US"/>
        </w:rPr>
      </w:pPr>
      <w:r w:rsidRPr="00753B6E">
        <w:rPr>
          <w:rFonts w:ascii="GHEA Grapalat" w:hAnsi="GHEA Grapalat" w:cs="Sylfaen"/>
          <w:sz w:val="20"/>
          <w:szCs w:val="24"/>
          <w:lang w:val="hy-AM" w:eastAsia="en-US"/>
        </w:rPr>
        <w:t>2.</w:t>
      </w:r>
      <w:r w:rsidR="006265F4" w:rsidRPr="00753B6E">
        <w:rPr>
          <w:rFonts w:ascii="GHEA Grapalat" w:hAnsi="GHEA Grapalat" w:cs="Sylfaen"/>
          <w:sz w:val="20"/>
          <w:szCs w:val="24"/>
          <w:lang w:val="hy-AM" w:eastAsia="en-US"/>
        </w:rPr>
        <w:t xml:space="preserve">5 </w:t>
      </w:r>
      <w:r w:rsidRPr="00753B6E">
        <w:rPr>
          <w:rFonts w:ascii="GHEA Grapalat" w:hAnsi="GHEA Grapalat" w:cs="Sylfaen"/>
          <w:sz w:val="20"/>
          <w:szCs w:val="24"/>
          <w:lang w:val="hy-AM" w:eastAsia="en-US"/>
        </w:rPr>
        <w:t>Սույն ընթացակարգի շրջանակում կնքվելիք պայմանագիրը</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կարող</w:t>
      </w:r>
      <w:r w:rsidRPr="00753B6E">
        <w:rPr>
          <w:rFonts w:ascii="GHEA Grapalat" w:hAnsi="GHEA Grapalat" w:cs="Sylfaen"/>
          <w:sz w:val="20"/>
          <w:szCs w:val="24"/>
          <w:lang w:val="af-ZA" w:eastAsia="en-US"/>
        </w:rPr>
        <w:t xml:space="preserve"> է </w:t>
      </w:r>
      <w:r w:rsidRPr="00753B6E">
        <w:rPr>
          <w:rFonts w:ascii="GHEA Grapalat" w:hAnsi="GHEA Grapalat" w:cs="Sylfaen"/>
          <w:sz w:val="20"/>
          <w:szCs w:val="24"/>
          <w:lang w:val="hy-AM" w:eastAsia="en-US"/>
        </w:rPr>
        <w:t>իրականացվել</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գործակալության</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պայմանագիր</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կնքելու</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hy-AM" w:eastAsia="en-US"/>
        </w:rPr>
        <w:t>միջոցով։</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Գործակալության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պայմանագրի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կողմ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չի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կարող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հանդիսանալ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սույն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ընթացակարգին</w:t>
      </w:r>
      <w:proofErr w:type="spellEnd"/>
      <w:r w:rsidRPr="00753B6E">
        <w:rPr>
          <w:rFonts w:ascii="GHEA Grapalat" w:hAnsi="GHEA Grapalat" w:cs="Sylfaen"/>
          <w:sz w:val="20"/>
          <w:szCs w:val="24"/>
          <w:lang w:val="af-ZA" w:eastAsia="en-US"/>
        </w:rPr>
        <w:t xml:space="preserve"> </w:t>
      </w:r>
      <w:r w:rsidR="003A7A32" w:rsidRPr="00753B6E">
        <w:rPr>
          <w:rFonts w:ascii="GHEA Grapalat" w:hAnsi="GHEA Grapalat" w:cs="Sylfaen"/>
          <w:sz w:val="20"/>
          <w:lang w:val="af-ZA"/>
        </w:rPr>
        <w:t>(</w:t>
      </w:r>
      <w:proofErr w:type="spellStart"/>
      <w:r w:rsidR="003A7A32" w:rsidRPr="00753B6E">
        <w:rPr>
          <w:rFonts w:ascii="GHEA Grapalat" w:hAnsi="GHEA Grapalat" w:cs="Sylfaen"/>
          <w:sz w:val="20"/>
        </w:rPr>
        <w:t>միևնույն</w:t>
      </w:r>
      <w:proofErr w:type="spellEnd"/>
      <w:r w:rsidR="003A7A32" w:rsidRPr="00753B6E">
        <w:rPr>
          <w:rFonts w:ascii="GHEA Grapalat" w:hAnsi="GHEA Grapalat" w:cs="Sylfaen"/>
          <w:sz w:val="20"/>
          <w:lang w:val="af-ZA"/>
        </w:rPr>
        <w:t xml:space="preserve"> </w:t>
      </w:r>
      <w:proofErr w:type="spellStart"/>
      <w:r w:rsidR="003A7A32" w:rsidRPr="00753B6E">
        <w:rPr>
          <w:rFonts w:ascii="GHEA Grapalat" w:hAnsi="GHEA Grapalat" w:cs="Sylfaen"/>
          <w:sz w:val="20"/>
        </w:rPr>
        <w:t>չափաբաժնին</w:t>
      </w:r>
      <w:proofErr w:type="spellEnd"/>
      <w:r w:rsidR="003A7A32" w:rsidRPr="00753B6E">
        <w:rPr>
          <w:rFonts w:ascii="GHEA Grapalat" w:hAnsi="GHEA Grapalat" w:cs="Sylfaen"/>
          <w:sz w:val="20"/>
          <w:lang w:val="af-ZA"/>
        </w:rPr>
        <w:t xml:space="preserve">) </w:t>
      </w:r>
      <w:proofErr w:type="spellStart"/>
      <w:r w:rsidRPr="00753B6E">
        <w:rPr>
          <w:rFonts w:ascii="GHEA Grapalat" w:hAnsi="GHEA Grapalat" w:cs="Sylfaen"/>
          <w:sz w:val="20"/>
          <w:szCs w:val="24"/>
          <w:lang w:eastAsia="en-US"/>
        </w:rPr>
        <w:t>մասնակցելու</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նպատակով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հայտ</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ներկայացրած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մասնակիցը</w:t>
      </w:r>
      <w:proofErr w:type="spellEnd"/>
      <w:r w:rsidRPr="00753B6E">
        <w:rPr>
          <w:rFonts w:ascii="GHEA Grapalat" w:hAnsi="GHEA Grapalat" w:cs="Sylfaen"/>
          <w:sz w:val="20"/>
          <w:szCs w:val="24"/>
          <w:lang w:val="af-ZA" w:eastAsia="en-US"/>
        </w:rPr>
        <w:t xml:space="preserve">: </w:t>
      </w:r>
    </w:p>
    <w:p w14:paraId="10CD087D" w14:textId="77777777" w:rsidR="000A6B75" w:rsidRPr="00753B6E" w:rsidRDefault="000A6B75" w:rsidP="00EF3662">
      <w:pPr>
        <w:pStyle w:val="23"/>
        <w:spacing w:line="240" w:lineRule="auto"/>
        <w:rPr>
          <w:rFonts w:ascii="GHEA Grapalat" w:hAnsi="GHEA Grapalat" w:cs="Sylfaen"/>
          <w:szCs w:val="24"/>
        </w:rPr>
      </w:pPr>
      <w:r w:rsidRPr="00753B6E">
        <w:rPr>
          <w:rFonts w:ascii="GHEA Grapalat" w:hAnsi="GHEA Grapalat" w:cs="Sylfaen"/>
          <w:szCs w:val="24"/>
        </w:rPr>
        <w:t xml:space="preserve"> 2</w:t>
      </w:r>
      <w:r w:rsidRPr="00753B6E">
        <w:rPr>
          <w:rFonts w:ascii="GHEA Grapalat" w:hAnsi="GHEA Grapalat" w:cs="Sylfaen"/>
          <w:szCs w:val="24"/>
          <w:lang w:val="hy-AM"/>
        </w:rPr>
        <w:t>.</w:t>
      </w:r>
      <w:r w:rsidR="006265F4" w:rsidRPr="00753B6E">
        <w:rPr>
          <w:rFonts w:ascii="GHEA Grapalat" w:hAnsi="GHEA Grapalat" w:cs="Sylfaen"/>
          <w:szCs w:val="24"/>
        </w:rPr>
        <w:t xml:space="preserve">6 </w:t>
      </w:r>
      <w:proofErr w:type="spellStart"/>
      <w:r w:rsidRPr="00753B6E">
        <w:rPr>
          <w:rFonts w:ascii="GHEA Grapalat" w:hAnsi="GHEA Grapalat" w:cs="Sylfaen"/>
          <w:szCs w:val="24"/>
          <w:lang w:val="ru-RU"/>
        </w:rPr>
        <w:t>Մասնակիցները</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կարող</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են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սույն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ընթացակարգին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մասնակցել</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համատեղ</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գործունեության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կարգով</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կոնսորցիումով</w:t>
      </w:r>
      <w:proofErr w:type="spellEnd"/>
      <w:r w:rsidRPr="00753B6E">
        <w:rPr>
          <w:rFonts w:ascii="GHEA Grapalat" w:hAnsi="GHEA Grapalat" w:cs="Sylfaen"/>
          <w:szCs w:val="24"/>
        </w:rPr>
        <w:t>)</w:t>
      </w:r>
      <w:r w:rsidRPr="00753B6E">
        <w:rPr>
          <w:rFonts w:ascii="GHEA Grapalat" w:hAnsi="GHEA Grapalat" w:cs="Sylfaen"/>
          <w:szCs w:val="24"/>
          <w:lang w:val="ru-RU"/>
        </w:rPr>
        <w:t>։</w:t>
      </w:r>
      <w:r w:rsidRPr="00753B6E">
        <w:rPr>
          <w:rFonts w:ascii="GHEA Grapalat" w:hAnsi="GHEA Grapalat" w:cs="Sylfaen"/>
          <w:szCs w:val="24"/>
        </w:rPr>
        <w:t xml:space="preserve"> </w:t>
      </w:r>
      <w:proofErr w:type="spellStart"/>
      <w:r w:rsidRPr="00753B6E">
        <w:rPr>
          <w:rFonts w:ascii="GHEA Grapalat" w:hAnsi="GHEA Grapalat" w:cs="Sylfaen"/>
          <w:szCs w:val="24"/>
          <w:lang w:val="ru-RU"/>
        </w:rPr>
        <w:t>Նման</w:t>
      </w:r>
      <w:proofErr w:type="spellEnd"/>
      <w:r w:rsidRPr="00753B6E">
        <w:rPr>
          <w:rFonts w:ascii="GHEA Grapalat" w:hAnsi="GHEA Grapalat" w:cs="Sylfaen"/>
          <w:szCs w:val="24"/>
        </w:rPr>
        <w:t xml:space="preserve"> </w:t>
      </w:r>
      <w:proofErr w:type="spellStart"/>
      <w:r w:rsidRPr="00753B6E">
        <w:rPr>
          <w:rFonts w:ascii="GHEA Grapalat" w:hAnsi="GHEA Grapalat" w:cs="Sylfaen"/>
          <w:szCs w:val="24"/>
          <w:lang w:val="ru-RU"/>
        </w:rPr>
        <w:t>դեպքում</w:t>
      </w:r>
      <w:proofErr w:type="spellEnd"/>
      <w:r w:rsidRPr="00753B6E">
        <w:rPr>
          <w:rFonts w:ascii="GHEA Grapalat" w:hAnsi="GHEA Grapalat" w:cs="Sylfaen"/>
          <w:szCs w:val="24"/>
        </w:rPr>
        <w:t>`</w:t>
      </w:r>
    </w:p>
    <w:p w14:paraId="24CB54B7" w14:textId="77777777" w:rsidR="000A6B75" w:rsidRPr="00753B6E" w:rsidRDefault="006265F4" w:rsidP="00EF3662">
      <w:pPr>
        <w:pStyle w:val="23"/>
        <w:spacing w:line="240" w:lineRule="auto"/>
        <w:rPr>
          <w:rFonts w:ascii="GHEA Grapalat" w:hAnsi="GHEA Grapalat" w:cs="Sylfaen"/>
          <w:szCs w:val="24"/>
        </w:rPr>
      </w:pPr>
      <w:r w:rsidRPr="00753B6E">
        <w:rPr>
          <w:rFonts w:ascii="GHEA Grapalat" w:hAnsi="GHEA Grapalat" w:cs="Sylfaen"/>
          <w:szCs w:val="24"/>
        </w:rPr>
        <w:t>1</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գործունեության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կողմերից</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որևէ</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մեկը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չի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կարող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նույն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ընթացակարգին</w:t>
      </w:r>
      <w:proofErr w:type="spellEnd"/>
      <w:r w:rsidR="000A6B75" w:rsidRPr="00753B6E">
        <w:rPr>
          <w:rFonts w:ascii="GHEA Grapalat" w:hAnsi="GHEA Grapalat" w:cs="Sylfaen"/>
          <w:szCs w:val="24"/>
        </w:rPr>
        <w:t xml:space="preserve"> </w:t>
      </w:r>
      <w:r w:rsidR="003A7A32" w:rsidRPr="00753B6E">
        <w:rPr>
          <w:rFonts w:ascii="GHEA Grapalat" w:hAnsi="GHEA Grapalat" w:cs="Sylfaen"/>
        </w:rPr>
        <w:t>(</w:t>
      </w:r>
      <w:proofErr w:type="spellStart"/>
      <w:r w:rsidR="003A7A32" w:rsidRPr="00753B6E">
        <w:rPr>
          <w:rFonts w:ascii="GHEA Grapalat" w:hAnsi="GHEA Grapalat" w:cs="Sylfaen"/>
          <w:lang w:val="en-US"/>
        </w:rPr>
        <w:t>միևնույն</w:t>
      </w:r>
      <w:proofErr w:type="spellEnd"/>
      <w:r w:rsidR="003A7A32" w:rsidRPr="00753B6E">
        <w:rPr>
          <w:rFonts w:ascii="GHEA Grapalat" w:hAnsi="GHEA Grapalat" w:cs="Sylfaen"/>
        </w:rPr>
        <w:t xml:space="preserve"> </w:t>
      </w:r>
      <w:proofErr w:type="spellStart"/>
      <w:r w:rsidR="003A7A32" w:rsidRPr="00753B6E">
        <w:rPr>
          <w:rFonts w:ascii="GHEA Grapalat" w:hAnsi="GHEA Grapalat" w:cs="Sylfaen"/>
          <w:lang w:val="en-US"/>
        </w:rPr>
        <w:t>չափաբաժնին</w:t>
      </w:r>
      <w:proofErr w:type="spellEnd"/>
      <w:r w:rsidR="003A7A32" w:rsidRPr="00753B6E">
        <w:rPr>
          <w:rFonts w:ascii="GHEA Grapalat" w:hAnsi="GHEA Grapalat" w:cs="Sylfaen"/>
        </w:rPr>
        <w:t xml:space="preserve">) </w:t>
      </w:r>
      <w:proofErr w:type="spellStart"/>
      <w:r w:rsidR="000A6B75" w:rsidRPr="00753B6E">
        <w:rPr>
          <w:rFonts w:ascii="GHEA Grapalat" w:hAnsi="GHEA Grapalat" w:cs="Sylfaen"/>
          <w:szCs w:val="24"/>
          <w:lang w:val="ru-RU"/>
        </w:rPr>
        <w:t>ներկայացնել</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առանձին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Սույն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պարբերության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պահանջի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չպահպանման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դեպքում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հայտերի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բացման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նիստում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մերժվում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ինչպես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գործունեության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կարգով</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այնպես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էլ</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առանձին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ներկայացված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հայտերը</w:t>
      </w:r>
      <w:proofErr w:type="spellEnd"/>
      <w:r w:rsidR="000A6B75" w:rsidRPr="00753B6E">
        <w:rPr>
          <w:rFonts w:ascii="GHEA Grapalat" w:hAnsi="GHEA Grapalat" w:cs="Sylfaen"/>
          <w:szCs w:val="24"/>
        </w:rPr>
        <w:t>.</w:t>
      </w:r>
    </w:p>
    <w:p w14:paraId="277DB7E4" w14:textId="77777777" w:rsidR="000A6B75" w:rsidRPr="00753B6E" w:rsidRDefault="006265F4"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rPr>
        <w:t>2</w:t>
      </w:r>
      <w:r w:rsidR="000A6B75" w:rsidRPr="00753B6E">
        <w:rPr>
          <w:rFonts w:ascii="GHEA Grapalat" w:hAnsi="GHEA Grapalat" w:cs="Sylfaen"/>
          <w:szCs w:val="24"/>
        </w:rPr>
        <w:t>) Մ</w:t>
      </w:r>
      <w:proofErr w:type="spellStart"/>
      <w:r w:rsidR="000A6B75" w:rsidRPr="00753B6E">
        <w:rPr>
          <w:rFonts w:ascii="GHEA Grapalat" w:hAnsi="GHEA Grapalat" w:cs="Sylfaen"/>
          <w:szCs w:val="24"/>
          <w:lang w:val="ru-RU"/>
        </w:rPr>
        <w:t>ասնակիցները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կրում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համատեղ</w:t>
      </w:r>
      <w:proofErr w:type="spellEnd"/>
      <w:r w:rsidR="000A6B75" w:rsidRPr="00753B6E">
        <w:rPr>
          <w:rFonts w:ascii="GHEA Grapalat" w:hAnsi="GHEA Grapalat" w:cs="Sylfaen"/>
          <w:szCs w:val="24"/>
        </w:rPr>
        <w:t xml:space="preserve"> </w:t>
      </w:r>
      <w:r w:rsidR="000A6B75" w:rsidRPr="00753B6E">
        <w:rPr>
          <w:rFonts w:ascii="GHEA Grapalat" w:hAnsi="GHEA Grapalat" w:cs="Sylfaen"/>
          <w:szCs w:val="24"/>
          <w:lang w:val="ru-RU"/>
        </w:rPr>
        <w:t>և</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համապարտ</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պատասխանատվություն</w:t>
      </w:r>
      <w:proofErr w:type="spellEnd"/>
      <w:r w:rsidR="000A6B75" w:rsidRPr="00753B6E">
        <w:rPr>
          <w:rFonts w:ascii="GHEA Grapalat" w:hAnsi="GHEA Grapalat" w:cs="Sylfaen"/>
          <w:szCs w:val="24"/>
        </w:rPr>
        <w:t>:</w:t>
      </w:r>
      <w:r w:rsidR="000A6B75" w:rsidRPr="00753B6E">
        <w:rPr>
          <w:rFonts w:ascii="GHEA Grapalat" w:hAnsi="GHEA Grapalat" w:cs="Sylfaen"/>
          <w:szCs w:val="24"/>
          <w:lang w:val="hy-AM"/>
        </w:rPr>
        <w:t xml:space="preserve"> </w:t>
      </w:r>
      <w:r w:rsidR="000A6B75" w:rsidRPr="00753B6E">
        <w:rPr>
          <w:rFonts w:ascii="GHEA Grapalat" w:hAnsi="GHEA Grapalat" w:cs="Sylfaen"/>
          <w:szCs w:val="24"/>
        </w:rPr>
        <w:t>Ընդ որում,</w:t>
      </w:r>
      <w:r w:rsidR="000A6B75" w:rsidRPr="00753B6E">
        <w:rPr>
          <w:rFonts w:ascii="GHEA Grapalat" w:hAnsi="GHEA Grapalat" w:cs="Sylfaen"/>
          <w:szCs w:val="24"/>
          <w:lang w:val="hy-AM"/>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անդամի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կոնսորցիումից</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դուրս</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գալու</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դեպքում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հետ</w:t>
      </w:r>
      <w:proofErr w:type="spellEnd"/>
      <w:r w:rsidR="000A6B75" w:rsidRPr="00753B6E">
        <w:rPr>
          <w:rFonts w:ascii="GHEA Grapalat" w:hAnsi="GHEA Grapalat" w:cs="Sylfaen"/>
          <w:szCs w:val="24"/>
        </w:rPr>
        <w:t xml:space="preserve"> </w:t>
      </w:r>
      <w:r w:rsidR="00AE4008" w:rsidRPr="00753B6E">
        <w:rPr>
          <w:rFonts w:ascii="GHEA Grapalat" w:hAnsi="GHEA Grapalat" w:cs="Sylfaen"/>
          <w:szCs w:val="24"/>
          <w:lang w:val="en-US"/>
        </w:rPr>
        <w:t>պ</w:t>
      </w:r>
      <w:proofErr w:type="spellStart"/>
      <w:r w:rsidR="000A6B75" w:rsidRPr="00753B6E">
        <w:rPr>
          <w:rFonts w:ascii="GHEA Grapalat" w:hAnsi="GHEA Grapalat" w:cs="Sylfaen"/>
          <w:szCs w:val="24"/>
          <w:lang w:val="ru-RU"/>
        </w:rPr>
        <w:t>ատվիրատուի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կնքած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պայմանագիրը</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միակողմանիորեն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լուծվում</w:t>
      </w:r>
      <w:proofErr w:type="spellEnd"/>
      <w:r w:rsidR="000A6B75" w:rsidRPr="00753B6E">
        <w:rPr>
          <w:rFonts w:ascii="GHEA Grapalat" w:hAnsi="GHEA Grapalat" w:cs="Sylfaen"/>
          <w:szCs w:val="24"/>
        </w:rPr>
        <w:t xml:space="preserve"> </w:t>
      </w:r>
      <w:r w:rsidR="000A6B75" w:rsidRPr="00753B6E">
        <w:rPr>
          <w:rFonts w:ascii="GHEA Grapalat" w:hAnsi="GHEA Grapalat" w:cs="Sylfaen"/>
          <w:szCs w:val="24"/>
          <w:lang w:val="ru-RU"/>
        </w:rPr>
        <w:t>է</w:t>
      </w:r>
      <w:r w:rsidR="000A6B75" w:rsidRPr="00753B6E">
        <w:rPr>
          <w:rFonts w:ascii="GHEA Grapalat" w:hAnsi="GHEA Grapalat" w:cs="Sylfaen"/>
          <w:szCs w:val="24"/>
        </w:rPr>
        <w:t xml:space="preserve"> </w:t>
      </w:r>
      <w:r w:rsidR="000A6B75" w:rsidRPr="00753B6E">
        <w:rPr>
          <w:rFonts w:ascii="GHEA Grapalat" w:hAnsi="GHEA Grapalat" w:cs="Sylfaen"/>
          <w:szCs w:val="24"/>
          <w:lang w:val="ru-RU"/>
        </w:rPr>
        <w:t>և</w:t>
      </w:r>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կոնսորցիումի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անդամների</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նկատմամբ</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կիրառվում</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են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պայմանագրով</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նախատեսված</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պատասխանատվության</w:t>
      </w:r>
      <w:proofErr w:type="spellEnd"/>
      <w:r w:rsidR="000A6B75" w:rsidRPr="00753B6E">
        <w:rPr>
          <w:rFonts w:ascii="GHEA Grapalat" w:hAnsi="GHEA Grapalat" w:cs="Sylfaen"/>
          <w:szCs w:val="24"/>
        </w:rPr>
        <w:t xml:space="preserve"> </w:t>
      </w:r>
      <w:proofErr w:type="spellStart"/>
      <w:r w:rsidR="000A6B75" w:rsidRPr="00753B6E">
        <w:rPr>
          <w:rFonts w:ascii="GHEA Grapalat" w:hAnsi="GHEA Grapalat" w:cs="Sylfaen"/>
          <w:szCs w:val="24"/>
          <w:lang w:val="ru-RU"/>
        </w:rPr>
        <w:t>միջոցները</w:t>
      </w:r>
      <w:proofErr w:type="spellEnd"/>
      <w:r w:rsidR="000A6B75" w:rsidRPr="00753B6E">
        <w:rPr>
          <w:rFonts w:ascii="GHEA Grapalat" w:hAnsi="GHEA Grapalat" w:cs="Sylfaen"/>
          <w:szCs w:val="24"/>
          <w:lang w:val="hy-AM"/>
        </w:rPr>
        <w:t>:</w:t>
      </w:r>
    </w:p>
    <w:p w14:paraId="10DC2FF0" w14:textId="77777777" w:rsidR="00581DC3" w:rsidRPr="00753B6E" w:rsidRDefault="00581DC3" w:rsidP="00EF3662">
      <w:pPr>
        <w:ind w:firstLine="567"/>
        <w:jc w:val="both"/>
        <w:rPr>
          <w:rFonts w:ascii="GHEA Grapalat" w:hAnsi="GHEA Grapalat"/>
          <w:b/>
          <w:sz w:val="20"/>
          <w:lang w:val="af-ZA"/>
        </w:rPr>
      </w:pPr>
    </w:p>
    <w:p w14:paraId="6A27C441" w14:textId="77777777" w:rsidR="00096865" w:rsidRPr="00753B6E" w:rsidRDefault="002B32D6" w:rsidP="00EF3662">
      <w:pPr>
        <w:jc w:val="center"/>
        <w:rPr>
          <w:rFonts w:ascii="GHEA Grapalat" w:hAnsi="GHEA Grapalat" w:cs="Arial"/>
          <w:b/>
          <w:sz w:val="20"/>
          <w:lang w:val="af-ZA"/>
        </w:rPr>
      </w:pPr>
      <w:r w:rsidRPr="00753B6E">
        <w:rPr>
          <w:rFonts w:ascii="GHEA Grapalat" w:hAnsi="GHEA Grapalat"/>
          <w:b/>
          <w:sz w:val="20"/>
          <w:lang w:val="af-ZA"/>
        </w:rPr>
        <w:t xml:space="preserve">3.  </w:t>
      </w:r>
      <w:r w:rsidRPr="00753B6E">
        <w:rPr>
          <w:rFonts w:ascii="GHEA Grapalat" w:hAnsi="GHEA Grapalat" w:cs="Sylfaen"/>
          <w:b/>
          <w:sz w:val="20"/>
        </w:rPr>
        <w:t>ՀՐԱՎԵՐԻ</w:t>
      </w:r>
      <w:r w:rsidRPr="00753B6E">
        <w:rPr>
          <w:rFonts w:ascii="GHEA Grapalat" w:hAnsi="GHEA Grapalat" w:cs="Arial"/>
          <w:b/>
          <w:sz w:val="20"/>
          <w:lang w:val="af-ZA"/>
        </w:rPr>
        <w:t xml:space="preserve">  </w:t>
      </w:r>
      <w:r w:rsidRPr="00753B6E">
        <w:rPr>
          <w:rFonts w:ascii="GHEA Grapalat" w:hAnsi="GHEA Grapalat" w:cs="Sylfaen"/>
          <w:b/>
          <w:sz w:val="20"/>
        </w:rPr>
        <w:t>ՊԱՐԶԱԲԱՆՈՒՄԸ</w:t>
      </w:r>
      <w:r w:rsidRPr="00753B6E">
        <w:rPr>
          <w:rFonts w:ascii="GHEA Grapalat" w:hAnsi="GHEA Grapalat" w:cs="Arial"/>
          <w:b/>
          <w:sz w:val="20"/>
          <w:lang w:val="af-ZA"/>
        </w:rPr>
        <w:t xml:space="preserve">  </w:t>
      </w:r>
      <w:r w:rsidRPr="00753B6E">
        <w:rPr>
          <w:rFonts w:ascii="GHEA Grapalat" w:hAnsi="GHEA Grapalat" w:cs="Arial"/>
          <w:b/>
          <w:sz w:val="20"/>
        </w:rPr>
        <w:t>ԵՎ</w:t>
      </w:r>
      <w:r w:rsidRPr="00753B6E">
        <w:rPr>
          <w:rFonts w:ascii="GHEA Grapalat" w:hAnsi="GHEA Grapalat" w:cs="Arial"/>
          <w:b/>
          <w:sz w:val="20"/>
          <w:lang w:val="af-ZA"/>
        </w:rPr>
        <w:t xml:space="preserve"> </w:t>
      </w:r>
      <w:r w:rsidRPr="00753B6E">
        <w:rPr>
          <w:rFonts w:ascii="GHEA Grapalat" w:hAnsi="GHEA Grapalat" w:cs="Sylfaen"/>
          <w:b/>
          <w:sz w:val="20"/>
        </w:rPr>
        <w:t>ՀՐԱՎԵՐՈՒՄ</w:t>
      </w:r>
      <w:r w:rsidRPr="00753B6E">
        <w:rPr>
          <w:rFonts w:ascii="GHEA Grapalat" w:hAnsi="GHEA Grapalat" w:cs="Arial"/>
          <w:b/>
          <w:sz w:val="20"/>
          <w:lang w:val="af-ZA"/>
        </w:rPr>
        <w:t xml:space="preserve"> </w:t>
      </w:r>
      <w:r w:rsidRPr="00753B6E">
        <w:rPr>
          <w:rFonts w:ascii="GHEA Grapalat" w:hAnsi="GHEA Grapalat" w:cs="Sylfaen"/>
          <w:b/>
          <w:sz w:val="20"/>
        </w:rPr>
        <w:t>ՓՈՓՈԽՈՒԹՅՈՒՆ</w:t>
      </w:r>
      <w:r w:rsidRPr="00753B6E">
        <w:rPr>
          <w:rFonts w:ascii="GHEA Grapalat" w:hAnsi="GHEA Grapalat" w:cs="Arial"/>
          <w:b/>
          <w:sz w:val="20"/>
          <w:lang w:val="af-ZA"/>
        </w:rPr>
        <w:t xml:space="preserve"> </w:t>
      </w:r>
      <w:r w:rsidRPr="00753B6E">
        <w:rPr>
          <w:rFonts w:ascii="GHEA Grapalat" w:hAnsi="GHEA Grapalat" w:cs="Sylfaen"/>
          <w:b/>
          <w:sz w:val="20"/>
        </w:rPr>
        <w:t>ԿԱՏԱՐԵԼՈՒ</w:t>
      </w:r>
      <w:r w:rsidRPr="00753B6E">
        <w:rPr>
          <w:rFonts w:ascii="GHEA Grapalat" w:hAnsi="GHEA Grapalat" w:cs="Arial"/>
          <w:b/>
          <w:sz w:val="20"/>
          <w:lang w:val="af-ZA"/>
        </w:rPr>
        <w:t xml:space="preserve"> </w:t>
      </w:r>
      <w:r w:rsidRPr="00753B6E">
        <w:rPr>
          <w:rFonts w:ascii="GHEA Grapalat" w:hAnsi="GHEA Grapalat" w:cs="Sylfaen"/>
          <w:b/>
          <w:sz w:val="20"/>
        </w:rPr>
        <w:t>ԿԱՐԳԸ</w:t>
      </w:r>
      <w:r w:rsidRPr="00753B6E">
        <w:rPr>
          <w:rFonts w:ascii="GHEA Grapalat" w:hAnsi="GHEA Grapalat" w:cs="Arial"/>
          <w:b/>
          <w:sz w:val="20"/>
          <w:lang w:val="af-ZA"/>
        </w:rPr>
        <w:t xml:space="preserve"> </w:t>
      </w:r>
    </w:p>
    <w:p w14:paraId="12A0E90D" w14:textId="77777777" w:rsidR="00096865" w:rsidRPr="00753B6E" w:rsidRDefault="00096865" w:rsidP="00EF3662">
      <w:pPr>
        <w:jc w:val="center"/>
        <w:rPr>
          <w:rFonts w:ascii="GHEA Grapalat" w:hAnsi="GHEA Grapalat"/>
          <w:b/>
          <w:sz w:val="20"/>
          <w:lang w:val="af-ZA"/>
        </w:rPr>
      </w:pPr>
    </w:p>
    <w:p w14:paraId="42195FBB" w14:textId="77777777" w:rsidR="00096865" w:rsidRPr="00753B6E" w:rsidRDefault="00096865" w:rsidP="00EF3662">
      <w:pPr>
        <w:ind w:firstLine="567"/>
        <w:jc w:val="both"/>
        <w:rPr>
          <w:rFonts w:ascii="GHEA Grapalat" w:hAnsi="GHEA Grapalat"/>
          <w:sz w:val="20"/>
          <w:lang w:val="af-ZA"/>
        </w:rPr>
      </w:pPr>
      <w:r w:rsidRPr="00753B6E">
        <w:rPr>
          <w:rFonts w:ascii="GHEA Grapalat" w:hAnsi="GHEA Grapalat"/>
          <w:sz w:val="20"/>
          <w:lang w:val="af-ZA"/>
        </w:rPr>
        <w:t xml:space="preserve">3.1 </w:t>
      </w:r>
      <w:proofErr w:type="spellStart"/>
      <w:r w:rsidRPr="00753B6E">
        <w:rPr>
          <w:rFonts w:ascii="GHEA Grapalat" w:hAnsi="GHEA Grapalat" w:cs="Sylfaen"/>
          <w:sz w:val="20"/>
        </w:rPr>
        <w:t>Օրենքի</w:t>
      </w:r>
      <w:proofErr w:type="spellEnd"/>
      <w:r w:rsidRPr="00753B6E">
        <w:rPr>
          <w:rFonts w:ascii="GHEA Grapalat" w:hAnsi="GHEA Grapalat" w:cs="Arial"/>
          <w:sz w:val="20"/>
          <w:lang w:val="af-ZA"/>
        </w:rPr>
        <w:t xml:space="preserve"> 2</w:t>
      </w:r>
      <w:r w:rsidR="00525BD2" w:rsidRPr="00753B6E">
        <w:rPr>
          <w:rFonts w:ascii="GHEA Grapalat" w:hAnsi="GHEA Grapalat" w:cs="Arial"/>
          <w:sz w:val="20"/>
          <w:lang w:val="af-ZA"/>
        </w:rPr>
        <w:t>9</w:t>
      </w:r>
      <w:r w:rsidRPr="00753B6E">
        <w:rPr>
          <w:rFonts w:ascii="GHEA Grapalat" w:hAnsi="GHEA Grapalat" w:cs="Arial"/>
          <w:sz w:val="20"/>
          <w:lang w:val="af-ZA"/>
        </w:rPr>
        <w:t>-</w:t>
      </w:r>
      <w:proofErr w:type="spellStart"/>
      <w:r w:rsidRPr="00753B6E">
        <w:rPr>
          <w:rFonts w:ascii="GHEA Grapalat" w:hAnsi="GHEA Grapalat" w:cs="Sylfaen"/>
          <w:sz w:val="20"/>
        </w:rPr>
        <w:t>րդ</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հոդվածի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համաձայն</w:t>
      </w:r>
      <w:proofErr w:type="spellEnd"/>
      <w:r w:rsidRPr="00753B6E">
        <w:rPr>
          <w:rFonts w:ascii="GHEA Grapalat" w:hAnsi="GHEA Grapalat" w:cs="Arial"/>
          <w:sz w:val="20"/>
          <w:lang w:val="af-ZA"/>
        </w:rPr>
        <w:t xml:space="preserve">` </w:t>
      </w:r>
      <w:proofErr w:type="spellStart"/>
      <w:r w:rsidR="00051B7F" w:rsidRPr="00753B6E">
        <w:rPr>
          <w:rFonts w:ascii="GHEA Grapalat" w:hAnsi="GHEA Grapalat" w:cs="Arial"/>
          <w:sz w:val="20"/>
        </w:rPr>
        <w:t>մ</w:t>
      </w:r>
      <w:r w:rsidRPr="00753B6E">
        <w:rPr>
          <w:rFonts w:ascii="GHEA Grapalat" w:hAnsi="GHEA Grapalat" w:cs="Sylfaen"/>
          <w:sz w:val="20"/>
        </w:rPr>
        <w:t>ասնակիցն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իրավունք</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ունի</w:t>
      </w:r>
      <w:proofErr w:type="spellEnd"/>
      <w:r w:rsidRPr="00753B6E">
        <w:rPr>
          <w:rFonts w:ascii="GHEA Grapalat" w:hAnsi="GHEA Grapalat" w:cs="Arial"/>
          <w:sz w:val="20"/>
          <w:lang w:val="af-ZA"/>
        </w:rPr>
        <w:t xml:space="preserve"> </w:t>
      </w:r>
      <w:proofErr w:type="spellStart"/>
      <w:r w:rsidR="00AE4008" w:rsidRPr="00753B6E">
        <w:rPr>
          <w:rFonts w:ascii="GHEA Grapalat" w:hAnsi="GHEA Grapalat" w:cs="Sylfaen"/>
          <w:sz w:val="20"/>
        </w:rPr>
        <w:t>պ</w:t>
      </w:r>
      <w:r w:rsidRPr="00753B6E">
        <w:rPr>
          <w:rFonts w:ascii="GHEA Grapalat" w:hAnsi="GHEA Grapalat" w:cs="Sylfaen"/>
          <w:sz w:val="20"/>
        </w:rPr>
        <w:t>ատվիրատուից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պահանջել</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հրավերի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w:t>
      </w:r>
      <w:proofErr w:type="spellEnd"/>
      <w:r w:rsidR="004D5671" w:rsidRPr="00753B6E">
        <w:rPr>
          <w:rFonts w:ascii="GHEA Grapalat" w:hAnsi="GHEA Grapalat" w:cs="Tahoma"/>
          <w:sz w:val="20"/>
        </w:rPr>
        <w:t>։</w:t>
      </w:r>
    </w:p>
    <w:p w14:paraId="627A51C3" w14:textId="02970308" w:rsidR="00096865" w:rsidRPr="00753B6E" w:rsidRDefault="00096865" w:rsidP="00EF3662">
      <w:pPr>
        <w:autoSpaceDE w:val="0"/>
        <w:autoSpaceDN w:val="0"/>
        <w:adjustRightInd w:val="0"/>
        <w:ind w:firstLine="567"/>
        <w:jc w:val="both"/>
        <w:rPr>
          <w:rFonts w:ascii="GHEA Grapalat" w:hAnsi="GHEA Grapalat"/>
          <w:sz w:val="20"/>
          <w:lang w:val="af-ZA"/>
        </w:rPr>
      </w:pPr>
      <w:proofErr w:type="spellStart"/>
      <w:r w:rsidRPr="00753B6E">
        <w:rPr>
          <w:rFonts w:ascii="GHEA Grapalat" w:hAnsi="GHEA Grapalat" w:cs="Sylfaen"/>
          <w:sz w:val="20"/>
        </w:rPr>
        <w:t>Մասնակիցն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իրավունք</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ունի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հայտերի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ներկայացման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լրանալուց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առնվազն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հինգ</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օրացուցային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w:t>
      </w:r>
      <w:proofErr w:type="spellEnd"/>
      <w:r w:rsidR="002B5F87" w:rsidRPr="00753B6E">
        <w:rPr>
          <w:rFonts w:ascii="GHEA Grapalat" w:hAnsi="GHEA Grapalat" w:cs="Sylfaen"/>
          <w:sz w:val="20"/>
          <w:lang w:val="af-ZA"/>
        </w:rPr>
        <w:t xml:space="preserve"> </w:t>
      </w:r>
      <w:proofErr w:type="spellStart"/>
      <w:r w:rsidRPr="00753B6E">
        <w:rPr>
          <w:rFonts w:ascii="GHEA Grapalat" w:hAnsi="GHEA Grapalat" w:cs="Sylfaen"/>
          <w:sz w:val="20"/>
        </w:rPr>
        <w:t>առաջ</w:t>
      </w:r>
      <w:proofErr w:type="spellEnd"/>
      <w:r w:rsidRPr="00753B6E">
        <w:rPr>
          <w:rFonts w:ascii="GHEA Grapalat" w:hAnsi="GHEA Grapalat" w:cs="Arial"/>
          <w:sz w:val="20"/>
          <w:lang w:val="af-ZA"/>
        </w:rPr>
        <w:t xml:space="preserve"> </w:t>
      </w:r>
      <w:r w:rsidR="00332EE7" w:rsidRPr="00753B6E">
        <w:rPr>
          <w:rFonts w:ascii="GHEA Grapalat" w:hAnsi="GHEA Grapalat" w:cs="Arial"/>
          <w:sz w:val="20"/>
          <w:lang w:val="af-ZA"/>
        </w:rPr>
        <w:t xml:space="preserve">գրավոր </w:t>
      </w:r>
      <w:proofErr w:type="spellStart"/>
      <w:r w:rsidR="000946A3" w:rsidRPr="00753B6E">
        <w:rPr>
          <w:rFonts w:ascii="GHEA Grapalat" w:hAnsi="GHEA Grapalat" w:cs="Sylfaen"/>
          <w:sz w:val="20"/>
        </w:rPr>
        <w:t>հանձնաժողովից</w:t>
      </w:r>
      <w:proofErr w:type="spellEnd"/>
      <w:r w:rsidR="000946A3" w:rsidRPr="00753B6E">
        <w:rPr>
          <w:rFonts w:ascii="GHEA Grapalat" w:hAnsi="GHEA Grapalat" w:cs="Sylfaen"/>
          <w:sz w:val="20"/>
          <w:lang w:val="af-ZA"/>
        </w:rPr>
        <w:t xml:space="preserve"> </w:t>
      </w:r>
      <w:proofErr w:type="spellStart"/>
      <w:r w:rsidRPr="00753B6E">
        <w:rPr>
          <w:rFonts w:ascii="GHEA Grapalat" w:hAnsi="GHEA Grapalat" w:cs="Sylfaen"/>
          <w:sz w:val="20"/>
        </w:rPr>
        <w:t>պահանջելու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հրավերի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w:t>
      </w:r>
      <w:proofErr w:type="spellEnd"/>
      <w:r w:rsidR="004D5671" w:rsidRPr="00753B6E">
        <w:rPr>
          <w:rFonts w:ascii="GHEA Grapalat" w:hAnsi="GHEA Grapalat" w:cs="Tahoma"/>
          <w:sz w:val="20"/>
        </w:rPr>
        <w:t>։</w:t>
      </w:r>
      <w:r w:rsidRPr="00753B6E">
        <w:rPr>
          <w:rFonts w:ascii="GHEA Grapalat" w:hAnsi="GHEA Grapalat"/>
          <w:sz w:val="20"/>
          <w:lang w:val="af-ZA"/>
        </w:rPr>
        <w:t xml:space="preserve"> </w:t>
      </w:r>
      <w:proofErr w:type="spellStart"/>
      <w:r w:rsidR="000946A3" w:rsidRPr="00753B6E">
        <w:rPr>
          <w:rFonts w:ascii="GHEA Grapalat" w:hAnsi="GHEA Grapalat"/>
          <w:sz w:val="20"/>
        </w:rPr>
        <w:t>Հանձնաժողովը</w:t>
      </w:r>
      <w:proofErr w:type="spellEnd"/>
      <w:r w:rsidR="000946A3" w:rsidRPr="00753B6E">
        <w:rPr>
          <w:rFonts w:ascii="GHEA Grapalat" w:hAnsi="GHEA Grapalat"/>
          <w:sz w:val="20"/>
          <w:lang w:val="af-ZA"/>
        </w:rPr>
        <w:t xml:space="preserve"> </w:t>
      </w:r>
      <w:proofErr w:type="spellStart"/>
      <w:r w:rsidR="000946A3" w:rsidRPr="00753B6E">
        <w:rPr>
          <w:rFonts w:ascii="GHEA Grapalat" w:hAnsi="GHEA Grapalat" w:cs="Sylfaen"/>
          <w:sz w:val="20"/>
        </w:rPr>
        <w:t>հարցումը</w:t>
      </w:r>
      <w:proofErr w:type="spellEnd"/>
      <w:r w:rsidR="000946A3" w:rsidRPr="00753B6E">
        <w:rPr>
          <w:rFonts w:ascii="GHEA Grapalat" w:hAnsi="GHEA Grapalat" w:cs="Arial"/>
          <w:sz w:val="20"/>
          <w:lang w:val="af-ZA"/>
        </w:rPr>
        <w:t xml:space="preserve"> </w:t>
      </w:r>
      <w:proofErr w:type="spellStart"/>
      <w:r w:rsidRPr="00753B6E">
        <w:rPr>
          <w:rFonts w:ascii="GHEA Grapalat" w:hAnsi="GHEA Grapalat" w:cs="Sylfaen"/>
          <w:sz w:val="20"/>
        </w:rPr>
        <w:t>կատարած</w:t>
      </w:r>
      <w:proofErr w:type="spellEnd"/>
      <w:r w:rsidRPr="00753B6E">
        <w:rPr>
          <w:rFonts w:ascii="GHEA Grapalat" w:hAnsi="GHEA Grapalat" w:cs="Arial"/>
          <w:sz w:val="20"/>
          <w:lang w:val="af-ZA"/>
        </w:rPr>
        <w:t xml:space="preserve"> </w:t>
      </w:r>
      <w:proofErr w:type="spellStart"/>
      <w:r w:rsidR="000946A3" w:rsidRPr="00753B6E">
        <w:rPr>
          <w:rFonts w:ascii="GHEA Grapalat" w:hAnsi="GHEA Grapalat" w:cs="Arial"/>
          <w:sz w:val="20"/>
        </w:rPr>
        <w:t>մ</w:t>
      </w:r>
      <w:r w:rsidR="000946A3" w:rsidRPr="00753B6E">
        <w:rPr>
          <w:rFonts w:ascii="GHEA Grapalat" w:hAnsi="GHEA Grapalat" w:cs="Sylfaen"/>
          <w:sz w:val="20"/>
        </w:rPr>
        <w:t>ասնակցին</w:t>
      </w:r>
      <w:proofErr w:type="spellEnd"/>
      <w:r w:rsidR="000946A3"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տրամադրում</w:t>
      </w:r>
      <w:proofErr w:type="spellEnd"/>
      <w:r w:rsidRPr="00753B6E">
        <w:rPr>
          <w:rFonts w:ascii="GHEA Grapalat" w:hAnsi="GHEA Grapalat" w:cs="Arial"/>
          <w:sz w:val="20"/>
          <w:lang w:val="af-ZA"/>
        </w:rPr>
        <w:t xml:space="preserve"> </w:t>
      </w:r>
      <w:r w:rsidRPr="00753B6E">
        <w:rPr>
          <w:rFonts w:ascii="GHEA Grapalat" w:hAnsi="GHEA Grapalat" w:cs="Sylfaen"/>
          <w:sz w:val="20"/>
        </w:rPr>
        <w:t>է</w:t>
      </w:r>
      <w:r w:rsidR="00A93710" w:rsidRPr="00753B6E">
        <w:rPr>
          <w:rFonts w:ascii="GHEA Grapalat" w:hAnsi="GHEA Grapalat" w:cs="Sylfaen"/>
          <w:sz w:val="20"/>
          <w:lang w:val="af-ZA"/>
        </w:rPr>
        <w:t xml:space="preserve"> </w:t>
      </w:r>
      <w:r w:rsidR="00197D76" w:rsidRPr="00753B6E">
        <w:rPr>
          <w:rFonts w:ascii="GHEA Grapalat" w:hAnsi="GHEA Grapalat" w:cs="Sylfaen"/>
          <w:sz w:val="20"/>
          <w:lang w:val="af-ZA"/>
        </w:rPr>
        <w:t>գրավոր</w:t>
      </w:r>
      <w:r w:rsidR="00197D76" w:rsidRPr="00753B6E" w:rsidDel="00197D76">
        <w:rPr>
          <w:rFonts w:ascii="GHEA Grapalat" w:hAnsi="GHEA Grapalat" w:cs="Sylfaen"/>
          <w:sz w:val="20"/>
          <w:lang w:val="af-ZA"/>
        </w:rPr>
        <w:t xml:space="preserve"> </w:t>
      </w:r>
      <w:r w:rsidR="00926875" w:rsidRPr="00753B6E">
        <w:rPr>
          <w:rFonts w:ascii="GHEA Grapalat" w:hAnsi="GHEA Grapalat" w:cs="Sylfaen"/>
          <w:sz w:val="20"/>
          <w:lang w:val="af-ZA"/>
        </w:rPr>
        <w:t xml:space="preserve">` </w:t>
      </w:r>
      <w:proofErr w:type="spellStart"/>
      <w:r w:rsidRPr="00753B6E">
        <w:rPr>
          <w:rFonts w:ascii="GHEA Grapalat" w:hAnsi="GHEA Grapalat" w:cs="Sylfaen"/>
          <w:sz w:val="20"/>
        </w:rPr>
        <w:t>հարցում</w:t>
      </w:r>
      <w:r w:rsidR="000946A3" w:rsidRPr="00753B6E">
        <w:rPr>
          <w:rFonts w:ascii="GHEA Grapalat" w:hAnsi="GHEA Grapalat" w:cs="Sylfaen"/>
          <w:sz w:val="20"/>
        </w:rPr>
        <w:t>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ստանալու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օրվան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հաջորդող</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եր</w:t>
      </w:r>
      <w:r w:rsidR="00A93710" w:rsidRPr="00753B6E">
        <w:rPr>
          <w:rFonts w:ascii="GHEA Grapalat" w:hAnsi="GHEA Grapalat" w:cs="Sylfaen"/>
          <w:sz w:val="20"/>
        </w:rPr>
        <w:t>կու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օրացուցային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օրվա</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ընթացքում</w:t>
      </w:r>
      <w:proofErr w:type="spellEnd"/>
      <w:r w:rsidR="004D5671" w:rsidRPr="00753B6E">
        <w:rPr>
          <w:rFonts w:ascii="GHEA Grapalat" w:hAnsi="GHEA Grapalat" w:cs="Tahoma"/>
          <w:sz w:val="20"/>
        </w:rPr>
        <w:t>։</w:t>
      </w:r>
    </w:p>
    <w:p w14:paraId="099F94F6" w14:textId="77777777" w:rsidR="00096865" w:rsidRPr="00753B6E" w:rsidRDefault="00096865" w:rsidP="00E601A1">
      <w:pPr>
        <w:ind w:firstLine="567"/>
        <w:jc w:val="both"/>
        <w:rPr>
          <w:rFonts w:ascii="GHEA Grapalat" w:hAnsi="GHEA Grapalat"/>
          <w:sz w:val="20"/>
          <w:szCs w:val="20"/>
          <w:lang w:val="af-ZA"/>
        </w:rPr>
      </w:pPr>
      <w:r w:rsidRPr="00753B6E">
        <w:rPr>
          <w:rFonts w:ascii="GHEA Grapalat" w:hAnsi="GHEA Grapalat"/>
          <w:sz w:val="20"/>
          <w:lang w:val="af-ZA"/>
        </w:rPr>
        <w:t xml:space="preserve">3.2 </w:t>
      </w:r>
      <w:proofErr w:type="spellStart"/>
      <w:r w:rsidRPr="00753B6E">
        <w:rPr>
          <w:rFonts w:ascii="GHEA Grapalat" w:hAnsi="GHEA Grapalat" w:cs="Sylfaen"/>
          <w:sz w:val="20"/>
        </w:rPr>
        <w:t>Հարցման</w:t>
      </w:r>
      <w:proofErr w:type="spellEnd"/>
      <w:r w:rsidRPr="00753B6E">
        <w:rPr>
          <w:rFonts w:ascii="GHEA Grapalat" w:hAnsi="GHEA Grapalat" w:cs="Arial"/>
          <w:sz w:val="20"/>
          <w:lang w:val="af-ZA"/>
        </w:rPr>
        <w:t xml:space="preserve"> </w:t>
      </w:r>
      <w:r w:rsidRPr="00753B6E">
        <w:rPr>
          <w:rFonts w:ascii="GHEA Grapalat" w:hAnsi="GHEA Grapalat" w:cs="Sylfaen"/>
          <w:sz w:val="20"/>
        </w:rPr>
        <w:t>և</w:t>
      </w:r>
      <w:r w:rsidRPr="00753B6E">
        <w:rPr>
          <w:rFonts w:ascii="GHEA Grapalat" w:hAnsi="GHEA Grapalat" w:cs="Arial"/>
          <w:sz w:val="20"/>
          <w:lang w:val="af-ZA"/>
        </w:rPr>
        <w:t xml:space="preserve"> </w:t>
      </w:r>
      <w:proofErr w:type="spellStart"/>
      <w:r w:rsidRPr="00753B6E">
        <w:rPr>
          <w:rFonts w:ascii="GHEA Grapalat" w:hAnsi="GHEA Grapalat" w:cs="Sylfaen"/>
          <w:sz w:val="20"/>
        </w:rPr>
        <w:t>պարզաբանումների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բովանդակության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մասին</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հայտարարությունը</w:t>
      </w:r>
      <w:proofErr w:type="spellEnd"/>
      <w:r w:rsidRPr="00753B6E">
        <w:rPr>
          <w:rFonts w:ascii="GHEA Grapalat" w:hAnsi="GHEA Grapalat" w:cs="Arial"/>
          <w:sz w:val="20"/>
          <w:lang w:val="af-ZA"/>
        </w:rPr>
        <w:t xml:space="preserve"> </w:t>
      </w:r>
      <w:proofErr w:type="spellStart"/>
      <w:r w:rsidR="00781688" w:rsidRPr="00753B6E">
        <w:rPr>
          <w:rFonts w:ascii="GHEA Grapalat" w:hAnsi="GHEA Grapalat" w:cs="Arial"/>
          <w:sz w:val="20"/>
        </w:rPr>
        <w:t>պարզաբանումը</w:t>
      </w:r>
      <w:proofErr w:type="spellEnd"/>
      <w:r w:rsidR="00781688" w:rsidRPr="00753B6E">
        <w:rPr>
          <w:rFonts w:ascii="GHEA Grapalat" w:hAnsi="GHEA Grapalat" w:cs="Arial"/>
          <w:sz w:val="20"/>
          <w:lang w:val="af-ZA"/>
        </w:rPr>
        <w:t xml:space="preserve"> </w:t>
      </w:r>
      <w:proofErr w:type="spellStart"/>
      <w:r w:rsidR="00781688" w:rsidRPr="00753B6E">
        <w:rPr>
          <w:rFonts w:ascii="GHEA Grapalat" w:hAnsi="GHEA Grapalat" w:cs="Arial"/>
          <w:sz w:val="20"/>
        </w:rPr>
        <w:t>տրամադրելու</w:t>
      </w:r>
      <w:proofErr w:type="spellEnd"/>
      <w:r w:rsidR="00781688" w:rsidRPr="00753B6E">
        <w:rPr>
          <w:rFonts w:ascii="GHEA Grapalat" w:hAnsi="GHEA Grapalat" w:cs="Arial"/>
          <w:sz w:val="20"/>
          <w:lang w:val="af-ZA"/>
        </w:rPr>
        <w:t xml:space="preserve"> </w:t>
      </w:r>
      <w:proofErr w:type="spellStart"/>
      <w:r w:rsidR="00781688" w:rsidRPr="00753B6E">
        <w:rPr>
          <w:rFonts w:ascii="GHEA Grapalat" w:hAnsi="GHEA Grapalat" w:cs="Arial"/>
          <w:sz w:val="20"/>
        </w:rPr>
        <w:t>օրը</w:t>
      </w:r>
      <w:proofErr w:type="spellEnd"/>
      <w:r w:rsidR="00781688" w:rsidRPr="00753B6E">
        <w:rPr>
          <w:rFonts w:ascii="GHEA Grapalat" w:hAnsi="GHEA Grapalat" w:cs="Arial"/>
          <w:sz w:val="20"/>
          <w:lang w:val="af-ZA"/>
        </w:rPr>
        <w:t xml:space="preserve"> </w:t>
      </w:r>
      <w:proofErr w:type="spellStart"/>
      <w:r w:rsidRPr="00753B6E">
        <w:rPr>
          <w:rFonts w:ascii="GHEA Grapalat" w:hAnsi="GHEA Grapalat" w:cs="Sylfaen"/>
          <w:sz w:val="20"/>
        </w:rPr>
        <w:t>հրապարակվում</w:t>
      </w:r>
      <w:proofErr w:type="spellEnd"/>
      <w:r w:rsidRPr="00753B6E">
        <w:rPr>
          <w:rFonts w:ascii="GHEA Grapalat" w:hAnsi="GHEA Grapalat" w:cs="Arial"/>
          <w:sz w:val="20"/>
          <w:lang w:val="af-ZA"/>
        </w:rPr>
        <w:t xml:space="preserve"> </w:t>
      </w:r>
      <w:r w:rsidRPr="00753B6E">
        <w:rPr>
          <w:rFonts w:ascii="GHEA Grapalat" w:hAnsi="GHEA Grapalat" w:cs="Sylfaen"/>
          <w:sz w:val="20"/>
        </w:rPr>
        <w:t>է</w:t>
      </w:r>
      <w:r w:rsidRPr="00753B6E">
        <w:rPr>
          <w:rFonts w:ascii="GHEA Grapalat" w:hAnsi="GHEA Grapalat" w:cs="Arial"/>
          <w:sz w:val="20"/>
          <w:lang w:val="af-ZA"/>
        </w:rPr>
        <w:t xml:space="preserve"> </w:t>
      </w:r>
      <w:r w:rsidR="00757A3F" w:rsidRPr="00753B6E">
        <w:rPr>
          <w:rFonts w:ascii="GHEA Grapalat" w:hAnsi="GHEA Grapalat" w:cs="Sylfaen"/>
          <w:sz w:val="20"/>
          <w:lang w:val="af-ZA"/>
        </w:rPr>
        <w:t xml:space="preserve">www.procurement.am </w:t>
      </w:r>
      <w:proofErr w:type="spellStart"/>
      <w:r w:rsidR="00757A3F" w:rsidRPr="00753B6E">
        <w:rPr>
          <w:rFonts w:ascii="GHEA Grapalat" w:hAnsi="GHEA Grapalat" w:cs="Sylfaen"/>
          <w:sz w:val="20"/>
          <w:lang w:val="ru-RU"/>
        </w:rPr>
        <w:t>հասցեով</w:t>
      </w:r>
      <w:proofErr w:type="spellEnd"/>
      <w:r w:rsidR="00757A3F" w:rsidRPr="00753B6E">
        <w:rPr>
          <w:rFonts w:ascii="GHEA Grapalat" w:hAnsi="GHEA Grapalat" w:cs="Sylfaen"/>
          <w:sz w:val="20"/>
          <w:lang w:val="af-ZA"/>
        </w:rPr>
        <w:t xml:space="preserve"> </w:t>
      </w:r>
      <w:proofErr w:type="spellStart"/>
      <w:r w:rsidR="00757A3F" w:rsidRPr="00753B6E">
        <w:rPr>
          <w:rFonts w:ascii="GHEA Grapalat" w:hAnsi="GHEA Grapalat" w:cs="Sylfaen"/>
          <w:sz w:val="20"/>
        </w:rPr>
        <w:t>գործող</w:t>
      </w:r>
      <w:proofErr w:type="spellEnd"/>
      <w:r w:rsidR="00757A3F" w:rsidRPr="00753B6E">
        <w:rPr>
          <w:rFonts w:ascii="GHEA Grapalat" w:hAnsi="GHEA Grapalat" w:cs="Sylfaen"/>
          <w:sz w:val="20"/>
          <w:lang w:val="af-ZA"/>
        </w:rPr>
        <w:t xml:space="preserve"> </w:t>
      </w:r>
      <w:proofErr w:type="spellStart"/>
      <w:r w:rsidR="00757A3F" w:rsidRPr="00753B6E">
        <w:rPr>
          <w:rFonts w:ascii="GHEA Grapalat" w:hAnsi="GHEA Grapalat" w:cs="Sylfaen"/>
          <w:sz w:val="20"/>
          <w:lang w:val="ru-RU"/>
        </w:rPr>
        <w:t>տեղեկագր</w:t>
      </w:r>
      <w:proofErr w:type="spellEnd"/>
      <w:r w:rsidR="009A73D5" w:rsidRPr="00753B6E">
        <w:rPr>
          <w:rFonts w:ascii="GHEA Grapalat" w:hAnsi="GHEA Grapalat" w:cs="Sylfaen"/>
          <w:sz w:val="20"/>
        </w:rPr>
        <w:t>ի</w:t>
      </w:r>
      <w:r w:rsidR="009A73D5" w:rsidRPr="00753B6E">
        <w:rPr>
          <w:rFonts w:ascii="GHEA Grapalat" w:hAnsi="GHEA Grapalat" w:cs="Sylfaen"/>
          <w:sz w:val="20"/>
          <w:lang w:val="af-ZA"/>
        </w:rPr>
        <w:t xml:space="preserve"> (</w:t>
      </w:r>
      <w:proofErr w:type="spellStart"/>
      <w:r w:rsidR="009A73D5" w:rsidRPr="00753B6E">
        <w:rPr>
          <w:rFonts w:ascii="GHEA Grapalat" w:hAnsi="GHEA Grapalat" w:cs="Sylfaen"/>
          <w:sz w:val="20"/>
          <w:lang w:val="ru-RU"/>
        </w:rPr>
        <w:t>այսուհետ</w:t>
      </w:r>
      <w:proofErr w:type="spellEnd"/>
      <w:r w:rsidR="009A73D5" w:rsidRPr="00753B6E">
        <w:rPr>
          <w:rFonts w:ascii="GHEA Grapalat" w:hAnsi="GHEA Grapalat" w:cs="Sylfaen"/>
          <w:sz w:val="20"/>
          <w:lang w:val="af-ZA"/>
        </w:rPr>
        <w:t xml:space="preserve">` </w:t>
      </w:r>
      <w:proofErr w:type="spellStart"/>
      <w:r w:rsidR="009A73D5" w:rsidRPr="00753B6E">
        <w:rPr>
          <w:rFonts w:ascii="GHEA Grapalat" w:hAnsi="GHEA Grapalat" w:cs="Sylfaen"/>
          <w:sz w:val="20"/>
          <w:lang w:val="ru-RU"/>
        </w:rPr>
        <w:t>տեղեկագիր</w:t>
      </w:r>
      <w:proofErr w:type="spellEnd"/>
      <w:r w:rsidR="009A73D5" w:rsidRPr="00753B6E">
        <w:rPr>
          <w:rFonts w:ascii="GHEA Grapalat" w:hAnsi="GHEA Grapalat" w:cs="Sylfaen"/>
          <w:sz w:val="20"/>
          <w:lang w:val="af-ZA"/>
        </w:rPr>
        <w:t xml:space="preserve">) </w:t>
      </w:r>
      <w:r w:rsidR="001C76F7" w:rsidRPr="00753B6E">
        <w:rPr>
          <w:rFonts w:ascii="GHEA Grapalat" w:hAnsi="GHEA Grapalat"/>
          <w:lang w:val="af-ZA"/>
        </w:rPr>
        <w:t>«</w:t>
      </w:r>
      <w:proofErr w:type="spellStart"/>
      <w:r w:rsidR="00051B7F" w:rsidRPr="00753B6E">
        <w:rPr>
          <w:rFonts w:ascii="GHEA Grapalat" w:hAnsi="GHEA Grapalat" w:cs="Sylfaen"/>
          <w:sz w:val="20"/>
        </w:rPr>
        <w:t>Գնումների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հայտարարություններ</w:t>
      </w:r>
      <w:proofErr w:type="spellEnd"/>
      <w:r w:rsidR="001C76F7" w:rsidRPr="00753B6E">
        <w:rPr>
          <w:rFonts w:ascii="GHEA Grapalat" w:hAnsi="GHEA Grapalat"/>
          <w:lang w:val="af-ZA"/>
        </w:rPr>
        <w:t>»</w:t>
      </w:r>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բաժնի</w:t>
      </w:r>
      <w:proofErr w:type="spellEnd"/>
      <w:r w:rsidR="00051B7F" w:rsidRPr="00753B6E">
        <w:rPr>
          <w:rFonts w:ascii="GHEA Grapalat" w:hAnsi="GHEA Grapalat" w:cs="Sylfaen"/>
          <w:sz w:val="20"/>
          <w:lang w:val="af-ZA"/>
        </w:rPr>
        <w:t xml:space="preserve"> </w:t>
      </w:r>
      <w:r w:rsidR="001C76F7" w:rsidRPr="00753B6E">
        <w:rPr>
          <w:rFonts w:ascii="GHEA Grapalat" w:hAnsi="GHEA Grapalat"/>
          <w:lang w:val="af-ZA"/>
        </w:rPr>
        <w:t>«</w:t>
      </w:r>
      <w:proofErr w:type="spellStart"/>
      <w:r w:rsidR="00051B7F" w:rsidRPr="00753B6E">
        <w:rPr>
          <w:rFonts w:ascii="GHEA Grapalat" w:hAnsi="GHEA Grapalat" w:cs="Sylfaen"/>
          <w:sz w:val="20"/>
        </w:rPr>
        <w:t>Հրավերների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պարզաբանումների</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վերաբերյալ</w:t>
      </w:r>
      <w:proofErr w:type="spellEnd"/>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հայտարարություններ</w:t>
      </w:r>
      <w:proofErr w:type="spellEnd"/>
      <w:r w:rsidR="001C76F7" w:rsidRPr="00753B6E">
        <w:rPr>
          <w:rFonts w:ascii="GHEA Grapalat" w:hAnsi="GHEA Grapalat"/>
          <w:lang w:val="af-ZA"/>
        </w:rPr>
        <w:t>»</w:t>
      </w:r>
      <w:r w:rsidR="00051B7F" w:rsidRPr="00753B6E">
        <w:rPr>
          <w:rFonts w:ascii="GHEA Grapalat" w:hAnsi="GHEA Grapalat" w:cs="Sylfaen"/>
          <w:sz w:val="20"/>
          <w:lang w:val="af-ZA"/>
        </w:rPr>
        <w:t xml:space="preserve"> </w:t>
      </w:r>
      <w:proofErr w:type="spellStart"/>
      <w:r w:rsidR="00051B7F" w:rsidRPr="00753B6E">
        <w:rPr>
          <w:rFonts w:ascii="GHEA Grapalat" w:hAnsi="GHEA Grapalat" w:cs="Sylfaen"/>
          <w:sz w:val="20"/>
        </w:rPr>
        <w:t>ենթաբա</w:t>
      </w:r>
      <w:r w:rsidR="009A73D5" w:rsidRPr="00753B6E">
        <w:rPr>
          <w:rFonts w:ascii="GHEA Grapalat" w:hAnsi="GHEA Grapalat" w:cs="Sylfaen"/>
          <w:sz w:val="20"/>
        </w:rPr>
        <w:t>բաժնում</w:t>
      </w:r>
      <w:proofErr w:type="spellEnd"/>
      <w:r w:rsidR="00781688" w:rsidRPr="00753B6E">
        <w:rPr>
          <w:rFonts w:ascii="GHEA Grapalat" w:hAnsi="GHEA Grapalat" w:cs="Sylfaen"/>
          <w:sz w:val="20"/>
          <w:lang w:val="af-ZA"/>
        </w:rPr>
        <w:t>`</w:t>
      </w:r>
      <w:r w:rsidR="009A73D5" w:rsidRPr="00753B6E">
        <w:rPr>
          <w:rFonts w:ascii="GHEA Grapalat" w:hAnsi="GHEA Grapalat" w:cs="Sylfaen"/>
          <w:sz w:val="20"/>
          <w:lang w:val="af-ZA"/>
        </w:rPr>
        <w:t xml:space="preserve"> </w:t>
      </w:r>
      <w:proofErr w:type="spellStart"/>
      <w:r w:rsidRPr="00753B6E">
        <w:rPr>
          <w:rFonts w:ascii="GHEA Grapalat" w:hAnsi="GHEA Grapalat" w:cs="Sylfaen"/>
          <w:sz w:val="20"/>
        </w:rPr>
        <w:t>առանց</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նշելու</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հարցումը</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կատարած</w:t>
      </w:r>
      <w:proofErr w:type="spellEnd"/>
      <w:r w:rsidRPr="00753B6E">
        <w:rPr>
          <w:rFonts w:ascii="GHEA Grapalat" w:hAnsi="GHEA Grapalat" w:cs="Arial"/>
          <w:sz w:val="20"/>
          <w:lang w:val="af-ZA"/>
        </w:rPr>
        <w:t xml:space="preserve"> </w:t>
      </w:r>
      <w:proofErr w:type="spellStart"/>
      <w:r w:rsidR="00051B7F" w:rsidRPr="00753B6E">
        <w:rPr>
          <w:rFonts w:ascii="GHEA Grapalat" w:hAnsi="GHEA Grapalat" w:cs="Arial"/>
          <w:sz w:val="20"/>
        </w:rPr>
        <w:t>մ</w:t>
      </w:r>
      <w:r w:rsidRPr="00753B6E">
        <w:rPr>
          <w:rFonts w:ascii="GHEA Grapalat" w:hAnsi="GHEA Grapalat" w:cs="Sylfaen"/>
          <w:sz w:val="20"/>
        </w:rPr>
        <w:t>ասնակցի</w:t>
      </w:r>
      <w:proofErr w:type="spellEnd"/>
      <w:r w:rsidRPr="00753B6E">
        <w:rPr>
          <w:rFonts w:ascii="GHEA Grapalat" w:hAnsi="GHEA Grapalat" w:cs="Arial"/>
          <w:sz w:val="20"/>
          <w:lang w:val="af-ZA"/>
        </w:rPr>
        <w:t xml:space="preserve"> </w:t>
      </w:r>
      <w:proofErr w:type="spellStart"/>
      <w:r w:rsidRPr="00753B6E">
        <w:rPr>
          <w:rFonts w:ascii="GHEA Grapalat" w:hAnsi="GHEA Grapalat" w:cs="Sylfaen"/>
          <w:sz w:val="20"/>
        </w:rPr>
        <w:t>տվյալները</w:t>
      </w:r>
      <w:proofErr w:type="spellEnd"/>
      <w:r w:rsidR="004D5671" w:rsidRPr="00753B6E">
        <w:rPr>
          <w:rFonts w:ascii="GHEA Grapalat" w:hAnsi="GHEA Grapalat" w:cs="Tahoma"/>
          <w:sz w:val="20"/>
        </w:rPr>
        <w:t>։</w:t>
      </w:r>
      <w:r w:rsidR="00A93710" w:rsidRPr="00753B6E">
        <w:rPr>
          <w:rFonts w:ascii="GHEA Grapalat" w:hAnsi="GHEA Grapalat" w:cs="Tahoma"/>
          <w:sz w:val="20"/>
          <w:lang w:val="af-ZA"/>
        </w:rPr>
        <w:t xml:space="preserve"> </w:t>
      </w:r>
    </w:p>
    <w:p w14:paraId="4A226327" w14:textId="77777777" w:rsidR="00096865" w:rsidRPr="00753B6E" w:rsidRDefault="00096865" w:rsidP="00EF3662">
      <w:pPr>
        <w:autoSpaceDE w:val="0"/>
        <w:autoSpaceDN w:val="0"/>
        <w:adjustRightInd w:val="0"/>
        <w:ind w:firstLine="567"/>
        <w:jc w:val="both"/>
        <w:rPr>
          <w:rFonts w:ascii="GHEA Grapalat" w:hAnsi="GHEA Grapalat" w:cs="Arial Unicode"/>
          <w:sz w:val="20"/>
          <w:lang w:val="af-ZA"/>
        </w:rPr>
      </w:pPr>
      <w:r w:rsidRPr="00753B6E">
        <w:rPr>
          <w:rFonts w:ascii="GHEA Grapalat" w:hAnsi="GHEA Grapalat" w:cs="Arial Unicode"/>
          <w:sz w:val="20"/>
          <w:lang w:val="af-ZA"/>
        </w:rPr>
        <w:t xml:space="preserve">3.3 </w:t>
      </w:r>
      <w:proofErr w:type="spellStart"/>
      <w:r w:rsidRPr="00753B6E">
        <w:rPr>
          <w:rFonts w:ascii="GHEA Grapalat" w:hAnsi="GHEA Grapalat" w:cs="Sylfaen"/>
          <w:sz w:val="20"/>
          <w:lang w:val="ru-RU"/>
        </w:rPr>
        <w:t>Պարզաբանում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տրամադրվում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հարցումը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կատարվել</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rPr>
        <w:t>բաժն</w:t>
      </w:r>
      <w:r w:rsidRPr="00753B6E">
        <w:rPr>
          <w:rFonts w:ascii="GHEA Grapalat" w:hAnsi="GHEA Grapalat" w:cs="Sylfaen"/>
          <w:sz w:val="20"/>
          <w:lang w:val="ru-RU"/>
        </w:rPr>
        <w:t>ով</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սահմանված</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ժամկետի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խախտմամբ</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ինչպես</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նաև</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հարցումը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դուրս</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009A73D5" w:rsidRPr="00753B6E">
        <w:rPr>
          <w:rFonts w:ascii="GHEA Grapalat" w:hAnsi="GHEA Grapalat" w:cs="Arial Unicode"/>
          <w:sz w:val="20"/>
        </w:rPr>
        <w:t>սույն</w:t>
      </w:r>
      <w:proofErr w:type="spellEnd"/>
      <w:r w:rsidR="009A73D5"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բովանդակության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շրջանակից</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կամ</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եթե</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հարցումը</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վերաբերում</w:t>
      </w:r>
      <w:proofErr w:type="spellEnd"/>
      <w:r w:rsidR="005A16C6" w:rsidRPr="00753B6E">
        <w:rPr>
          <w:rFonts w:ascii="GHEA Grapalat" w:hAnsi="GHEA Grapalat" w:cs="Sylfaen"/>
          <w:sz w:val="20"/>
          <w:lang w:val="af-ZA"/>
        </w:rPr>
        <w:t xml:space="preserve"> </w:t>
      </w:r>
      <w:r w:rsidR="005A16C6" w:rsidRPr="00753B6E">
        <w:rPr>
          <w:rFonts w:ascii="GHEA Grapalat" w:hAnsi="GHEA Grapalat" w:cs="Sylfaen"/>
          <w:sz w:val="20"/>
          <w:lang w:val="ru-RU"/>
        </w:rPr>
        <w:t>է</w:t>
      </w:r>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վերջինիս</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կողմից</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առաջարկվելիք</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ապրանքների</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տեխնիկական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բնութագրերի</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սույն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հրավերով</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նախատեսված</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տեխնիկական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բնութագրերին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համարժեքության</w:t>
      </w:r>
      <w:proofErr w:type="spellEnd"/>
      <w:r w:rsidR="005A16C6" w:rsidRPr="00753B6E">
        <w:rPr>
          <w:rFonts w:ascii="GHEA Grapalat" w:hAnsi="GHEA Grapalat" w:cs="Sylfaen"/>
          <w:sz w:val="20"/>
          <w:lang w:val="af-ZA"/>
        </w:rPr>
        <w:t xml:space="preserve"> </w:t>
      </w:r>
      <w:proofErr w:type="spellStart"/>
      <w:r w:rsidR="005A16C6" w:rsidRPr="00753B6E">
        <w:rPr>
          <w:rFonts w:ascii="GHEA Grapalat" w:hAnsi="GHEA Grapalat" w:cs="Sylfaen"/>
          <w:sz w:val="20"/>
          <w:lang w:val="ru-RU"/>
        </w:rPr>
        <w:t>համա</w:t>
      </w:r>
      <w:proofErr w:type="spellEnd"/>
      <w:r w:rsidR="005A16C6" w:rsidRPr="00753B6E">
        <w:rPr>
          <w:rFonts w:ascii="GHEA Grapalat" w:hAnsi="GHEA Grapalat" w:cs="Sylfaen"/>
          <w:sz w:val="20"/>
          <w:lang w:val="af-ZA"/>
        </w:rPr>
        <w:softHyphen/>
      </w:r>
      <w:proofErr w:type="spellStart"/>
      <w:r w:rsidR="005A16C6" w:rsidRPr="00753B6E">
        <w:rPr>
          <w:rFonts w:ascii="GHEA Grapalat" w:hAnsi="GHEA Grapalat" w:cs="Sylfaen"/>
          <w:sz w:val="20"/>
          <w:lang w:val="ru-RU"/>
        </w:rPr>
        <w:t>պատասխանությանը</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proofErr w:type="spellStart"/>
      <w:r w:rsidR="00A4729F" w:rsidRPr="00753B6E">
        <w:rPr>
          <w:rFonts w:ascii="GHEA Grapalat" w:hAnsi="GHEA Grapalat"/>
          <w:sz w:val="20"/>
          <w:szCs w:val="20"/>
        </w:rPr>
        <w:t>Ընդ</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որում</w:t>
      </w:r>
      <w:proofErr w:type="spellEnd"/>
      <w:r w:rsidR="00A4729F" w:rsidRPr="00753B6E">
        <w:rPr>
          <w:rFonts w:ascii="GHEA Grapalat" w:hAnsi="GHEA Grapalat"/>
          <w:sz w:val="20"/>
          <w:szCs w:val="20"/>
          <w:lang w:val="af-ZA"/>
        </w:rPr>
        <w:t xml:space="preserve">, </w:t>
      </w:r>
      <w:proofErr w:type="spellStart"/>
      <w:r w:rsidR="00051B7F" w:rsidRPr="00753B6E">
        <w:rPr>
          <w:rFonts w:ascii="GHEA Grapalat" w:hAnsi="GHEA Grapalat"/>
          <w:sz w:val="20"/>
          <w:szCs w:val="20"/>
        </w:rPr>
        <w:t>մ</w:t>
      </w:r>
      <w:r w:rsidR="00A4729F" w:rsidRPr="00753B6E">
        <w:rPr>
          <w:rFonts w:ascii="GHEA Grapalat" w:hAnsi="GHEA Grapalat"/>
          <w:sz w:val="20"/>
          <w:szCs w:val="20"/>
        </w:rPr>
        <w:t>ասնակիցը</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գրավոր</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ծանուցվում</w:t>
      </w:r>
      <w:proofErr w:type="spellEnd"/>
      <w:r w:rsidR="00A4729F" w:rsidRPr="00753B6E">
        <w:rPr>
          <w:rFonts w:ascii="GHEA Grapalat" w:hAnsi="GHEA Grapalat"/>
          <w:sz w:val="20"/>
          <w:szCs w:val="20"/>
          <w:lang w:val="af-ZA"/>
        </w:rPr>
        <w:t xml:space="preserve"> </w:t>
      </w:r>
      <w:r w:rsidR="00A4729F" w:rsidRPr="00753B6E">
        <w:rPr>
          <w:rFonts w:ascii="GHEA Grapalat" w:hAnsi="GHEA Grapalat"/>
          <w:sz w:val="20"/>
          <w:szCs w:val="20"/>
        </w:rPr>
        <w:t>է</w:t>
      </w:r>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պարզաբանում</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չտրամադրելու</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հիմքերի</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sz w:val="20"/>
          <w:szCs w:val="20"/>
        </w:rPr>
        <w:t>մասին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հարցումը</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ստանալու</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օրվան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հաջորդող</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երկու</w:t>
      </w:r>
      <w:proofErr w:type="spellEnd"/>
      <w:r w:rsidR="00A4729F" w:rsidRPr="00753B6E">
        <w:rPr>
          <w:rFonts w:ascii="GHEA Grapalat" w:hAnsi="GHEA Grapalat" w:cs="Sylfaen"/>
          <w:sz w:val="20"/>
          <w:szCs w:val="20"/>
          <w:lang w:val="af-ZA"/>
        </w:rPr>
        <w:t xml:space="preserve"> </w:t>
      </w:r>
      <w:proofErr w:type="spellStart"/>
      <w:r w:rsidR="00A4729F" w:rsidRPr="00753B6E">
        <w:rPr>
          <w:rFonts w:ascii="GHEA Grapalat" w:hAnsi="GHEA Grapalat" w:cs="Sylfaen"/>
          <w:sz w:val="20"/>
          <w:szCs w:val="20"/>
        </w:rPr>
        <w:t>օրացուցային</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օրվա</w:t>
      </w:r>
      <w:proofErr w:type="spellEnd"/>
      <w:r w:rsidR="00A4729F" w:rsidRPr="00753B6E">
        <w:rPr>
          <w:rFonts w:ascii="GHEA Grapalat" w:hAnsi="GHEA Grapalat"/>
          <w:sz w:val="20"/>
          <w:szCs w:val="20"/>
          <w:lang w:val="af-ZA"/>
        </w:rPr>
        <w:t xml:space="preserve"> </w:t>
      </w:r>
      <w:proofErr w:type="spellStart"/>
      <w:r w:rsidR="00A4729F" w:rsidRPr="00753B6E">
        <w:rPr>
          <w:rFonts w:ascii="GHEA Grapalat" w:hAnsi="GHEA Grapalat" w:cs="Sylfaen"/>
          <w:sz w:val="20"/>
          <w:szCs w:val="20"/>
        </w:rPr>
        <w:t>ընթացքում</w:t>
      </w:r>
      <w:proofErr w:type="spellEnd"/>
      <w:r w:rsidR="00A4729F" w:rsidRPr="00753B6E">
        <w:rPr>
          <w:rFonts w:ascii="GHEA Grapalat" w:hAnsi="GHEA Grapalat"/>
          <w:sz w:val="20"/>
          <w:szCs w:val="20"/>
          <w:lang w:val="af-ZA"/>
        </w:rPr>
        <w:t>:</w:t>
      </w:r>
    </w:p>
    <w:p w14:paraId="2442BB71" w14:textId="77777777" w:rsidR="00096865" w:rsidRPr="00753B6E" w:rsidRDefault="00096865" w:rsidP="00EF3662">
      <w:pPr>
        <w:autoSpaceDE w:val="0"/>
        <w:autoSpaceDN w:val="0"/>
        <w:adjustRightInd w:val="0"/>
        <w:ind w:firstLine="567"/>
        <w:jc w:val="both"/>
        <w:rPr>
          <w:rFonts w:ascii="GHEA Grapalat" w:hAnsi="GHEA Grapalat" w:cs="Arial Unicode"/>
          <w:sz w:val="20"/>
          <w:lang w:val="hy-AM"/>
        </w:rPr>
      </w:pPr>
      <w:r w:rsidRPr="00753B6E">
        <w:rPr>
          <w:rFonts w:ascii="GHEA Grapalat" w:hAnsi="GHEA Grapalat" w:cs="Arial Unicode"/>
          <w:sz w:val="20"/>
          <w:lang w:val="af-ZA"/>
        </w:rPr>
        <w:t xml:space="preserve">3.4 </w:t>
      </w:r>
      <w:proofErr w:type="spellStart"/>
      <w:r w:rsidRPr="00753B6E">
        <w:rPr>
          <w:rFonts w:ascii="GHEA Grapalat" w:hAnsi="GHEA Grapalat" w:cs="Sylfaen"/>
          <w:sz w:val="20"/>
          <w:lang w:val="ru-RU"/>
        </w:rPr>
        <w:t>Հայտերի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ներկայացման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վերջնաժամկետը</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լրանալուց</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առնվազն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հինգ</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առաջ</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հրավերում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կատարվել</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փոփոխություններ</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r w:rsidRPr="00753B6E">
        <w:rPr>
          <w:rFonts w:ascii="GHEA Grapalat" w:hAnsi="GHEA Grapalat" w:cs="Sylfaen"/>
          <w:sz w:val="20"/>
        </w:rPr>
        <w:t>Փ</w:t>
      </w:r>
      <w:proofErr w:type="spellStart"/>
      <w:r w:rsidRPr="00753B6E">
        <w:rPr>
          <w:rFonts w:ascii="GHEA Grapalat" w:hAnsi="GHEA Grapalat" w:cs="Sylfaen"/>
          <w:sz w:val="20"/>
          <w:lang w:val="ru-RU"/>
        </w:rPr>
        <w:t>ոփոխություն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կատարելու</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օրվան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երեք</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փոփոխություն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կատարելու</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և</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դրանք</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տրամադրելու</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պայմանների</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մասին</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հայտարարություն</w:t>
      </w:r>
      <w:proofErr w:type="spellEnd"/>
      <w:r w:rsidRPr="00753B6E">
        <w:rPr>
          <w:rFonts w:ascii="GHEA Grapalat" w:hAnsi="GHEA Grapalat" w:cs="Arial Unicode"/>
          <w:sz w:val="20"/>
          <w:lang w:val="af-ZA"/>
        </w:rPr>
        <w:t xml:space="preserve"> </w:t>
      </w:r>
      <w:r w:rsidRPr="00753B6E">
        <w:rPr>
          <w:rFonts w:ascii="GHEA Grapalat" w:hAnsi="GHEA Grapalat" w:cs="Sylfaen"/>
          <w:sz w:val="20"/>
          <w:lang w:val="ru-RU"/>
        </w:rPr>
        <w:t>է</w:t>
      </w:r>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հրապարակվում</w:t>
      </w:r>
      <w:proofErr w:type="spellEnd"/>
      <w:r w:rsidRPr="00753B6E">
        <w:rPr>
          <w:rFonts w:ascii="GHEA Grapalat" w:hAnsi="GHEA Grapalat" w:cs="Arial Unicode"/>
          <w:sz w:val="20"/>
          <w:lang w:val="af-ZA"/>
        </w:rPr>
        <w:t xml:space="preserve"> </w:t>
      </w:r>
      <w:proofErr w:type="spellStart"/>
      <w:r w:rsidRPr="00753B6E">
        <w:rPr>
          <w:rFonts w:ascii="GHEA Grapalat" w:hAnsi="GHEA Grapalat" w:cs="Sylfaen"/>
          <w:sz w:val="20"/>
          <w:lang w:val="ru-RU"/>
        </w:rPr>
        <w:t>տեղեկագրում</w:t>
      </w:r>
      <w:proofErr w:type="spellEnd"/>
      <w:r w:rsidR="004D5671" w:rsidRPr="00753B6E">
        <w:rPr>
          <w:rFonts w:ascii="GHEA Grapalat" w:hAnsi="GHEA Grapalat" w:cs="Tahoma"/>
          <w:sz w:val="20"/>
        </w:rPr>
        <w:t>։</w:t>
      </w:r>
      <w:r w:rsidRPr="00753B6E">
        <w:rPr>
          <w:rFonts w:ascii="GHEA Grapalat" w:hAnsi="GHEA Grapalat" w:cs="Arial Unicode"/>
          <w:sz w:val="20"/>
          <w:lang w:val="af-ZA"/>
        </w:rPr>
        <w:t xml:space="preserve"> </w:t>
      </w:r>
    </w:p>
    <w:p w14:paraId="2F1DA396" w14:textId="77777777" w:rsidR="00581DC3" w:rsidRPr="00753B6E" w:rsidRDefault="005754F7" w:rsidP="00EF3662">
      <w:pPr>
        <w:autoSpaceDE w:val="0"/>
        <w:autoSpaceDN w:val="0"/>
        <w:adjustRightInd w:val="0"/>
        <w:ind w:firstLine="567"/>
        <w:jc w:val="both"/>
        <w:rPr>
          <w:rFonts w:ascii="GHEA Grapalat" w:hAnsi="GHEA Grapalat" w:cs="Arial Unicode"/>
          <w:sz w:val="20"/>
          <w:lang w:val="hy-AM"/>
        </w:rPr>
      </w:pPr>
      <w:r w:rsidRPr="00753B6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53B6E">
        <w:rPr>
          <w:rFonts w:ascii="GHEA Grapalat" w:hAnsi="GHEA Grapalat" w:cs="Sylfaen"/>
          <w:sz w:val="20"/>
          <w:lang w:val="hy-AM"/>
        </w:rPr>
        <w:t>ս</w:t>
      </w:r>
      <w:r w:rsidRPr="00753B6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53B6E">
        <w:rPr>
          <w:rFonts w:ascii="GHEA Grapalat" w:hAnsi="GHEA Grapalat" w:cs="Sylfaen"/>
          <w:sz w:val="20"/>
          <w:lang w:val="hy-AM"/>
        </w:rPr>
        <w:t xml:space="preserve"> </w:t>
      </w:r>
    </w:p>
    <w:p w14:paraId="1F197A8D" w14:textId="7011EE3E" w:rsidR="00096865" w:rsidRPr="00753B6E" w:rsidRDefault="009565E0"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753B6E" w:rsidRDefault="00B051BE" w:rsidP="00EF3662">
      <w:pPr>
        <w:jc w:val="center"/>
        <w:rPr>
          <w:rFonts w:ascii="GHEA Grapalat" w:hAnsi="GHEA Grapalat"/>
          <w:b/>
          <w:sz w:val="20"/>
          <w:lang w:val="hy-AM"/>
        </w:rPr>
      </w:pPr>
    </w:p>
    <w:p w14:paraId="56D02ED7" w14:textId="77777777" w:rsidR="00096865" w:rsidRPr="00753B6E" w:rsidRDefault="00955A1E" w:rsidP="00EF3662">
      <w:pPr>
        <w:jc w:val="center"/>
        <w:rPr>
          <w:rFonts w:ascii="GHEA Grapalat" w:hAnsi="GHEA Grapalat" w:cs="Arial"/>
          <w:b/>
          <w:sz w:val="20"/>
          <w:lang w:val="hy-AM"/>
        </w:rPr>
      </w:pPr>
      <w:r w:rsidRPr="00753B6E">
        <w:rPr>
          <w:rFonts w:ascii="GHEA Grapalat" w:hAnsi="GHEA Grapalat"/>
          <w:b/>
          <w:sz w:val="20"/>
          <w:lang w:val="hy-AM"/>
        </w:rPr>
        <w:t xml:space="preserve">4.  </w:t>
      </w:r>
      <w:r w:rsidRPr="00753B6E">
        <w:rPr>
          <w:rFonts w:ascii="GHEA Grapalat" w:hAnsi="GHEA Grapalat" w:cs="Sylfaen"/>
          <w:b/>
          <w:sz w:val="20"/>
          <w:lang w:val="hy-AM"/>
        </w:rPr>
        <w:t>ՀԱՅՏԸ</w:t>
      </w:r>
      <w:r w:rsidRPr="00753B6E">
        <w:rPr>
          <w:rFonts w:ascii="GHEA Grapalat" w:hAnsi="GHEA Grapalat" w:cs="Arial"/>
          <w:b/>
          <w:sz w:val="20"/>
          <w:lang w:val="hy-AM"/>
        </w:rPr>
        <w:t xml:space="preserve"> </w:t>
      </w:r>
      <w:r w:rsidRPr="00753B6E">
        <w:rPr>
          <w:rFonts w:ascii="GHEA Grapalat" w:hAnsi="GHEA Grapalat" w:cs="Sylfaen"/>
          <w:b/>
          <w:sz w:val="20"/>
          <w:lang w:val="hy-AM"/>
        </w:rPr>
        <w:t>ՆԵՐԿԱՅԱՑՆԵԼՈՒ</w:t>
      </w:r>
      <w:r w:rsidRPr="00753B6E">
        <w:rPr>
          <w:rFonts w:ascii="GHEA Grapalat" w:hAnsi="GHEA Grapalat" w:cs="Arial"/>
          <w:b/>
          <w:sz w:val="20"/>
          <w:lang w:val="hy-AM"/>
        </w:rPr>
        <w:t xml:space="preserve"> </w:t>
      </w:r>
      <w:r w:rsidRPr="00753B6E">
        <w:rPr>
          <w:rFonts w:ascii="GHEA Grapalat" w:hAnsi="GHEA Grapalat" w:cs="Sylfaen"/>
          <w:b/>
          <w:sz w:val="20"/>
          <w:lang w:val="hy-AM"/>
        </w:rPr>
        <w:t>ԿԱՐԳԸ</w:t>
      </w:r>
    </w:p>
    <w:p w14:paraId="0BA1CF71" w14:textId="77777777" w:rsidR="00096865" w:rsidRPr="00753B6E" w:rsidRDefault="00096865" w:rsidP="00EF3662">
      <w:pPr>
        <w:jc w:val="center"/>
        <w:rPr>
          <w:rFonts w:ascii="GHEA Grapalat" w:hAnsi="GHEA Grapalat"/>
          <w:b/>
          <w:sz w:val="20"/>
          <w:lang w:val="hy-AM"/>
        </w:rPr>
      </w:pPr>
      <w:r w:rsidRPr="00753B6E">
        <w:rPr>
          <w:rFonts w:ascii="GHEA Grapalat" w:hAnsi="GHEA Grapalat"/>
          <w:b/>
          <w:sz w:val="20"/>
          <w:lang w:val="hy-AM"/>
        </w:rPr>
        <w:t xml:space="preserve">  </w:t>
      </w:r>
    </w:p>
    <w:p w14:paraId="599FD3A7" w14:textId="77777777" w:rsidR="00096865" w:rsidRPr="00753B6E" w:rsidRDefault="00096865" w:rsidP="00EF3662">
      <w:pPr>
        <w:ind w:firstLine="567"/>
        <w:jc w:val="both"/>
        <w:rPr>
          <w:rFonts w:ascii="GHEA Grapalat" w:hAnsi="GHEA Grapalat"/>
          <w:sz w:val="20"/>
          <w:lang w:val="hy-AM"/>
        </w:rPr>
      </w:pPr>
      <w:r w:rsidRPr="00753B6E">
        <w:rPr>
          <w:rFonts w:ascii="GHEA Grapalat" w:hAnsi="GHEA Grapalat"/>
          <w:sz w:val="20"/>
          <w:lang w:val="hy-AM"/>
        </w:rPr>
        <w:t>4</w:t>
      </w:r>
      <w:r w:rsidRPr="00753B6E">
        <w:rPr>
          <w:rFonts w:ascii="GHEA Grapalat" w:hAnsi="GHEA Grapalat" w:cs="Sylfaen"/>
          <w:sz w:val="20"/>
          <w:lang w:val="hy-AM"/>
        </w:rPr>
        <w:t xml:space="preserve">.1 Սույն ընթացակարգին մասնակցելու համար </w:t>
      </w:r>
      <w:r w:rsidR="000946A3" w:rsidRPr="00753B6E">
        <w:rPr>
          <w:rFonts w:ascii="GHEA Grapalat" w:hAnsi="GHEA Grapalat" w:cs="Sylfaen"/>
          <w:sz w:val="20"/>
          <w:lang w:val="hy-AM"/>
        </w:rPr>
        <w:t xml:space="preserve">մասնակիցը </w:t>
      </w:r>
      <w:r w:rsidR="00926875" w:rsidRPr="00753B6E">
        <w:rPr>
          <w:rFonts w:ascii="GHEA Grapalat" w:hAnsi="GHEA Grapalat" w:cs="Sylfaen"/>
          <w:sz w:val="20"/>
          <w:lang w:val="hy-AM"/>
        </w:rPr>
        <w:t xml:space="preserve">հանձնաժողովին ներկայացնում է </w:t>
      </w:r>
      <w:r w:rsidR="000946A3" w:rsidRPr="00753B6E">
        <w:rPr>
          <w:rFonts w:ascii="GHEA Grapalat" w:hAnsi="GHEA Grapalat" w:cs="Sylfaen"/>
          <w:sz w:val="20"/>
          <w:lang w:val="hy-AM"/>
        </w:rPr>
        <w:t>հայտ</w:t>
      </w:r>
      <w:r w:rsidR="004D5671" w:rsidRPr="00753B6E">
        <w:rPr>
          <w:rFonts w:ascii="GHEA Grapalat" w:hAnsi="GHEA Grapalat" w:cs="Tahoma"/>
          <w:sz w:val="20"/>
          <w:lang w:val="hy-AM"/>
        </w:rPr>
        <w:t>։</w:t>
      </w:r>
      <w:r w:rsidRPr="00753B6E">
        <w:rPr>
          <w:rFonts w:ascii="GHEA Grapalat" w:hAnsi="GHEA Grapalat"/>
          <w:sz w:val="20"/>
          <w:lang w:val="hy-AM"/>
        </w:rPr>
        <w:t xml:space="preserve"> </w:t>
      </w:r>
      <w:r w:rsidR="00220ACB" w:rsidRPr="00753B6E">
        <w:rPr>
          <w:rFonts w:ascii="GHEA Grapalat" w:hAnsi="GHEA Grapalat" w:cs="Sylfaen"/>
          <w:sz w:val="20"/>
          <w:lang w:val="hy-AM"/>
        </w:rPr>
        <w:t xml:space="preserve">Հայտը սույն հրավերի հիման վրա </w:t>
      </w:r>
      <w:r w:rsidR="00051B7F" w:rsidRPr="00753B6E">
        <w:rPr>
          <w:rFonts w:ascii="GHEA Grapalat" w:hAnsi="GHEA Grapalat" w:cs="Sylfaen"/>
          <w:sz w:val="20"/>
          <w:lang w:val="hy-AM"/>
        </w:rPr>
        <w:t>մ</w:t>
      </w:r>
      <w:r w:rsidR="00220ACB" w:rsidRPr="00753B6E">
        <w:rPr>
          <w:rFonts w:ascii="GHEA Grapalat" w:hAnsi="GHEA Grapalat" w:cs="Sylfaen"/>
          <w:sz w:val="20"/>
          <w:lang w:val="hy-AM"/>
        </w:rPr>
        <w:t>ասնակցի կողմից ներկայացվող առաջարկն</w:t>
      </w:r>
      <w:r w:rsidR="005F1F95" w:rsidRPr="00753B6E">
        <w:rPr>
          <w:rFonts w:ascii="GHEA Grapalat" w:hAnsi="GHEA Grapalat" w:cs="Sylfaen"/>
          <w:sz w:val="20"/>
          <w:lang w:val="hy-AM"/>
        </w:rPr>
        <w:t xml:space="preserve"> է:</w:t>
      </w:r>
    </w:p>
    <w:p w14:paraId="638790F2" w14:textId="77777777" w:rsidR="00486B55" w:rsidRPr="00753B6E" w:rsidRDefault="00096865" w:rsidP="00EF3662">
      <w:pPr>
        <w:pStyle w:val="23"/>
        <w:spacing w:line="240" w:lineRule="auto"/>
        <w:ind w:firstLine="567"/>
        <w:rPr>
          <w:rFonts w:ascii="GHEA Grapalat" w:hAnsi="GHEA Grapalat" w:cs="Sylfaen"/>
          <w:szCs w:val="24"/>
          <w:lang w:val="hy-AM"/>
        </w:rPr>
      </w:pPr>
      <w:r w:rsidRPr="00753B6E">
        <w:rPr>
          <w:rFonts w:ascii="GHEA Grapalat" w:hAnsi="GHEA Grapalat" w:cs="Sylfaen"/>
        </w:rPr>
        <w:t>Մասնակիցը</w:t>
      </w:r>
      <w:r w:rsidRPr="00753B6E">
        <w:rPr>
          <w:rFonts w:ascii="GHEA Grapalat" w:hAnsi="GHEA Grapalat"/>
          <w:lang w:val="hy-AM"/>
        </w:rPr>
        <w:t xml:space="preserve"> </w:t>
      </w:r>
      <w:r w:rsidRPr="00753B6E">
        <w:rPr>
          <w:rFonts w:ascii="GHEA Grapalat" w:hAnsi="GHEA Grapalat" w:cs="Sylfaen"/>
        </w:rPr>
        <w:t>կարող</w:t>
      </w:r>
      <w:r w:rsidRPr="00753B6E">
        <w:rPr>
          <w:rFonts w:ascii="GHEA Grapalat" w:hAnsi="GHEA Grapalat"/>
          <w:lang w:val="hy-AM"/>
        </w:rPr>
        <w:t xml:space="preserve"> </w:t>
      </w:r>
      <w:r w:rsidR="000946A3" w:rsidRPr="00753B6E">
        <w:rPr>
          <w:rFonts w:ascii="GHEA Grapalat" w:hAnsi="GHEA Grapalat" w:cs="Sylfaen"/>
        </w:rPr>
        <w:t>է</w:t>
      </w:r>
      <w:r w:rsidR="000946A3" w:rsidRPr="00753B6E">
        <w:rPr>
          <w:rFonts w:ascii="GHEA Grapalat" w:hAnsi="GHEA Grapalat"/>
          <w:lang w:val="hy-AM"/>
        </w:rPr>
        <w:t xml:space="preserve"> </w:t>
      </w:r>
      <w:r w:rsidRPr="00753B6E">
        <w:rPr>
          <w:rFonts w:ascii="GHEA Grapalat" w:hAnsi="GHEA Grapalat" w:cs="Sylfaen"/>
        </w:rPr>
        <w:t>հայտ</w:t>
      </w:r>
      <w:r w:rsidRPr="00753B6E">
        <w:rPr>
          <w:rFonts w:ascii="GHEA Grapalat" w:hAnsi="GHEA Grapalat"/>
          <w:lang w:val="hy-AM"/>
        </w:rPr>
        <w:t xml:space="preserve"> </w:t>
      </w:r>
      <w:r w:rsidRPr="00753B6E">
        <w:rPr>
          <w:rFonts w:ascii="GHEA Grapalat" w:hAnsi="GHEA Grapalat" w:cs="Sylfaen"/>
        </w:rPr>
        <w:t>ներկայացնել</w:t>
      </w:r>
      <w:r w:rsidRPr="00753B6E">
        <w:rPr>
          <w:rFonts w:ascii="GHEA Grapalat" w:hAnsi="GHEA Grapalat"/>
          <w:lang w:val="hy-AM"/>
        </w:rPr>
        <w:t xml:space="preserve"> </w:t>
      </w:r>
      <w:r w:rsidRPr="00753B6E">
        <w:rPr>
          <w:rFonts w:ascii="GHEA Grapalat" w:hAnsi="GHEA Grapalat" w:cs="Sylfaen"/>
        </w:rPr>
        <w:t>ինչպես</w:t>
      </w:r>
      <w:r w:rsidRPr="00753B6E">
        <w:rPr>
          <w:rFonts w:ascii="GHEA Grapalat" w:hAnsi="GHEA Grapalat"/>
          <w:lang w:val="hy-AM"/>
        </w:rPr>
        <w:t xml:space="preserve"> </w:t>
      </w:r>
      <w:r w:rsidRPr="00753B6E">
        <w:rPr>
          <w:rFonts w:ascii="GHEA Grapalat" w:hAnsi="GHEA Grapalat" w:cs="Sylfaen"/>
        </w:rPr>
        <w:t>յուրաքանչյուր</w:t>
      </w:r>
      <w:r w:rsidRPr="00753B6E">
        <w:rPr>
          <w:rFonts w:ascii="GHEA Grapalat" w:hAnsi="GHEA Grapalat"/>
          <w:lang w:val="hy-AM"/>
        </w:rPr>
        <w:t xml:space="preserve"> </w:t>
      </w:r>
      <w:r w:rsidRPr="00753B6E">
        <w:rPr>
          <w:rFonts w:ascii="GHEA Grapalat" w:hAnsi="GHEA Grapalat" w:cs="Sylfaen"/>
        </w:rPr>
        <w:t>չափաբաժնի</w:t>
      </w:r>
      <w:r w:rsidRPr="00753B6E">
        <w:rPr>
          <w:rFonts w:ascii="GHEA Grapalat" w:hAnsi="GHEA Grapalat"/>
          <w:lang w:val="hy-AM"/>
        </w:rPr>
        <w:t xml:space="preserve">, </w:t>
      </w:r>
      <w:r w:rsidRPr="00753B6E">
        <w:rPr>
          <w:rFonts w:ascii="GHEA Grapalat" w:hAnsi="GHEA Grapalat" w:cs="Sylfaen"/>
        </w:rPr>
        <w:t>այնպես</w:t>
      </w:r>
      <w:r w:rsidRPr="00753B6E">
        <w:rPr>
          <w:rFonts w:ascii="GHEA Grapalat" w:hAnsi="GHEA Grapalat"/>
          <w:lang w:val="hy-AM"/>
        </w:rPr>
        <w:t xml:space="preserve"> </w:t>
      </w:r>
      <w:r w:rsidRPr="00753B6E">
        <w:rPr>
          <w:rFonts w:ascii="GHEA Grapalat" w:hAnsi="GHEA Grapalat" w:cs="Sylfaen"/>
        </w:rPr>
        <w:t>էլ</w:t>
      </w:r>
      <w:r w:rsidRPr="00753B6E">
        <w:rPr>
          <w:rFonts w:ascii="GHEA Grapalat" w:hAnsi="GHEA Grapalat"/>
          <w:lang w:val="hy-AM"/>
        </w:rPr>
        <w:t xml:space="preserve"> </w:t>
      </w:r>
      <w:r w:rsidRPr="00753B6E">
        <w:rPr>
          <w:rFonts w:ascii="GHEA Grapalat" w:hAnsi="GHEA Grapalat" w:cs="Sylfaen"/>
        </w:rPr>
        <w:t>մի</w:t>
      </w:r>
      <w:r w:rsidRPr="00753B6E">
        <w:rPr>
          <w:rFonts w:ascii="GHEA Grapalat" w:hAnsi="GHEA Grapalat"/>
          <w:lang w:val="hy-AM"/>
        </w:rPr>
        <w:t xml:space="preserve"> </w:t>
      </w:r>
      <w:r w:rsidRPr="00753B6E">
        <w:rPr>
          <w:rFonts w:ascii="GHEA Grapalat" w:hAnsi="GHEA Grapalat" w:cs="Sylfaen"/>
        </w:rPr>
        <w:t>քանի</w:t>
      </w:r>
      <w:r w:rsidRPr="00753B6E">
        <w:rPr>
          <w:rFonts w:ascii="GHEA Grapalat" w:hAnsi="GHEA Grapalat"/>
          <w:lang w:val="hy-AM"/>
        </w:rPr>
        <w:t xml:space="preserve"> </w:t>
      </w:r>
      <w:r w:rsidRPr="00753B6E">
        <w:rPr>
          <w:rFonts w:ascii="GHEA Grapalat" w:hAnsi="GHEA Grapalat" w:cs="Sylfaen"/>
        </w:rPr>
        <w:t>կամ</w:t>
      </w:r>
      <w:r w:rsidRPr="00753B6E">
        <w:rPr>
          <w:rFonts w:ascii="GHEA Grapalat" w:hAnsi="GHEA Grapalat"/>
          <w:lang w:val="hy-AM"/>
        </w:rPr>
        <w:t xml:space="preserve"> </w:t>
      </w:r>
      <w:r w:rsidRPr="00753B6E">
        <w:rPr>
          <w:rFonts w:ascii="GHEA Grapalat" w:hAnsi="GHEA Grapalat" w:cs="Sylfaen"/>
        </w:rPr>
        <w:t>բոլոր</w:t>
      </w:r>
      <w:r w:rsidRPr="00753B6E">
        <w:rPr>
          <w:rFonts w:ascii="GHEA Grapalat" w:hAnsi="GHEA Grapalat"/>
          <w:lang w:val="hy-AM"/>
        </w:rPr>
        <w:t xml:space="preserve"> </w:t>
      </w:r>
      <w:r w:rsidRPr="00753B6E">
        <w:rPr>
          <w:rFonts w:ascii="GHEA Grapalat" w:hAnsi="GHEA Grapalat" w:cs="Sylfaen"/>
        </w:rPr>
        <w:t>չափաբաժինների</w:t>
      </w:r>
      <w:r w:rsidRPr="00753B6E">
        <w:rPr>
          <w:rFonts w:ascii="GHEA Grapalat" w:hAnsi="GHEA Grapalat"/>
          <w:lang w:val="hy-AM"/>
        </w:rPr>
        <w:t xml:space="preserve"> </w:t>
      </w:r>
      <w:r w:rsidRPr="00753B6E">
        <w:rPr>
          <w:rFonts w:ascii="GHEA Grapalat" w:hAnsi="GHEA Grapalat" w:cs="Sylfaen"/>
        </w:rPr>
        <w:t>համար</w:t>
      </w:r>
      <w:r w:rsidR="004D5671" w:rsidRPr="00753B6E">
        <w:rPr>
          <w:rFonts w:ascii="GHEA Grapalat" w:hAnsi="GHEA Grapalat" w:cs="Sylfaen"/>
          <w:szCs w:val="24"/>
          <w:lang w:val="hy-AM"/>
        </w:rPr>
        <w:t>։</w:t>
      </w:r>
      <w:r w:rsidRPr="00753B6E">
        <w:rPr>
          <w:rFonts w:ascii="GHEA Grapalat" w:hAnsi="GHEA Grapalat" w:cs="Sylfaen"/>
          <w:szCs w:val="24"/>
          <w:lang w:val="hy-AM"/>
        </w:rPr>
        <w:t xml:space="preserve">  </w:t>
      </w:r>
    </w:p>
    <w:p w14:paraId="62D0879A" w14:textId="77777777" w:rsidR="00096865" w:rsidRPr="00753B6E" w:rsidRDefault="000946A3"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Հ</w:t>
      </w:r>
      <w:r w:rsidR="00096865" w:rsidRPr="00753B6E">
        <w:rPr>
          <w:rFonts w:ascii="GHEA Grapalat" w:hAnsi="GHEA Grapalat" w:cs="Sylfaen"/>
          <w:szCs w:val="24"/>
          <w:lang w:val="hy-AM"/>
        </w:rPr>
        <w:t xml:space="preserve">այտը ներկայացվում </w:t>
      </w:r>
      <w:r w:rsidRPr="00753B6E">
        <w:rPr>
          <w:rFonts w:ascii="GHEA Grapalat" w:hAnsi="GHEA Grapalat" w:cs="Sylfaen"/>
          <w:szCs w:val="24"/>
          <w:lang w:val="hy-AM"/>
        </w:rPr>
        <w:t xml:space="preserve">է </w:t>
      </w:r>
      <w:r w:rsidR="00096865" w:rsidRPr="00753B6E">
        <w:rPr>
          <w:rFonts w:ascii="GHEA Grapalat" w:hAnsi="GHEA Grapalat" w:cs="Sylfaen"/>
          <w:szCs w:val="24"/>
          <w:lang w:val="hy-AM"/>
        </w:rPr>
        <w:t>մինչև դրա համար սույն հրավերով սահմանված ժամկետի ավարտը</w:t>
      </w:r>
      <w:r w:rsidR="004D5671" w:rsidRPr="00753B6E">
        <w:rPr>
          <w:rFonts w:ascii="GHEA Grapalat" w:hAnsi="GHEA Grapalat" w:cs="Sylfaen"/>
          <w:szCs w:val="24"/>
          <w:lang w:val="hy-AM"/>
        </w:rPr>
        <w:t>։</w:t>
      </w:r>
    </w:p>
    <w:p w14:paraId="74EF0A2A" w14:textId="79288F2D" w:rsidR="00096865" w:rsidRPr="00753B6E" w:rsidRDefault="000946A3"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lastRenderedPageBreak/>
        <w:t>Հ</w:t>
      </w:r>
      <w:r w:rsidR="00096865" w:rsidRPr="00753B6E">
        <w:rPr>
          <w:rFonts w:ascii="GHEA Grapalat" w:hAnsi="GHEA Grapalat" w:cs="Sylfaen"/>
          <w:szCs w:val="24"/>
          <w:lang w:val="hy-AM"/>
        </w:rPr>
        <w:t xml:space="preserve">այտի պատրաստման կարգը նկարագրված է սույն հրավերի </w:t>
      </w:r>
      <w:r w:rsidR="00DD4F48" w:rsidRPr="00753B6E">
        <w:rPr>
          <w:rFonts w:ascii="GHEA Grapalat" w:hAnsi="GHEA Grapalat" w:cs="Sylfaen"/>
          <w:szCs w:val="24"/>
          <w:lang w:val="hy-AM"/>
        </w:rPr>
        <w:t>2-րդ</w:t>
      </w:r>
      <w:r w:rsidR="00096865" w:rsidRPr="00753B6E">
        <w:rPr>
          <w:rFonts w:ascii="GHEA Grapalat" w:hAnsi="GHEA Grapalat" w:cs="Sylfaen"/>
          <w:szCs w:val="24"/>
          <w:lang w:val="hy-AM"/>
        </w:rPr>
        <w:t xml:space="preserve"> մասում` </w:t>
      </w:r>
      <w:r w:rsidR="00FB4BD0" w:rsidRPr="00753B6E">
        <w:rPr>
          <w:rFonts w:ascii="GHEA Grapalat" w:hAnsi="GHEA Grapalat" w:cs="Sylfaen"/>
          <w:szCs w:val="24"/>
          <w:lang w:val="hy-AM"/>
        </w:rPr>
        <w:t xml:space="preserve">գնանշման հարցման </w:t>
      </w:r>
      <w:r w:rsidR="00096865" w:rsidRPr="00753B6E">
        <w:rPr>
          <w:rFonts w:ascii="GHEA Grapalat" w:hAnsi="GHEA Grapalat" w:cs="Sylfaen"/>
          <w:szCs w:val="24"/>
          <w:lang w:val="hy-AM"/>
        </w:rPr>
        <w:t>հայտերը պատրաստելու հրահանգում</w:t>
      </w:r>
      <w:r w:rsidR="004D5671" w:rsidRPr="00753B6E">
        <w:rPr>
          <w:rFonts w:ascii="GHEA Grapalat" w:hAnsi="GHEA Grapalat" w:cs="Sylfaen"/>
          <w:szCs w:val="24"/>
          <w:lang w:val="hy-AM"/>
        </w:rPr>
        <w:t>։</w:t>
      </w:r>
    </w:p>
    <w:p w14:paraId="32D205DE" w14:textId="6C9740E6" w:rsidR="00347F3D" w:rsidRDefault="009D76CD" w:rsidP="00347F3D">
      <w:pPr>
        <w:pStyle w:val="23"/>
        <w:spacing w:line="240" w:lineRule="auto"/>
        <w:rPr>
          <w:rFonts w:ascii="GHEA Grapalat" w:hAnsi="GHEA Grapalat" w:cs="Sylfaen"/>
          <w:szCs w:val="24"/>
          <w:lang w:val="hy-AM"/>
        </w:rPr>
      </w:pPr>
      <w:r w:rsidRPr="009D76CD">
        <w:rPr>
          <w:rFonts w:ascii="GHEA Grapalat" w:hAnsi="GHEA Grapalat" w:cs="Sylfaen"/>
          <w:szCs w:val="24"/>
          <w:lang w:val="hy-AM"/>
        </w:rPr>
        <w:t xml:space="preserve">4.2  </w:t>
      </w:r>
      <w:r w:rsidR="00347F3D" w:rsidRPr="004605D7">
        <w:rPr>
          <w:rFonts w:ascii="GHEA Grapalat" w:hAnsi="GHEA Grapalat" w:cs="Sylfaen"/>
          <w:szCs w:val="24"/>
          <w:lang w:val="hy-AM"/>
        </w:rPr>
        <w:t xml:space="preserve">Ընթացակարգի հայտերն անհրաժեշտ է ներկայացնել </w:t>
      </w:r>
      <w:r w:rsidR="00347F3D" w:rsidRPr="00E6597C">
        <w:rPr>
          <w:rFonts w:ascii="GHEA Grapalat" w:hAnsi="GHEA Grapalat" w:cs="Sylfaen"/>
        </w:rPr>
        <w:t>հանձնաժողովին</w:t>
      </w:r>
      <w:r w:rsidR="00347F3D"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6329F">
        <w:rPr>
          <w:rFonts w:ascii="GHEA Grapalat" w:hAnsi="GHEA Grapalat" w:cs="Sylfaen"/>
          <w:szCs w:val="24"/>
          <w:lang w:val="hy-AM"/>
        </w:rPr>
        <w:t>7</w:t>
      </w:r>
      <w:r w:rsidR="00347F3D" w:rsidRPr="004605D7">
        <w:rPr>
          <w:rFonts w:ascii="GHEA Grapalat" w:hAnsi="GHEA Grapalat" w:cs="Sylfaen"/>
          <w:szCs w:val="24"/>
          <w:lang w:val="hy-AM"/>
        </w:rPr>
        <w:t>»րդ օրվա ժամը «</w:t>
      </w:r>
      <w:r w:rsidR="00347F3D" w:rsidRPr="00CD23B3">
        <w:rPr>
          <w:rFonts w:ascii="GHEA Grapalat" w:hAnsi="GHEA Grapalat" w:cs="Sylfaen"/>
          <w:szCs w:val="24"/>
          <w:lang w:val="hy-AM"/>
        </w:rPr>
        <w:t>1</w:t>
      </w:r>
      <w:r w:rsidR="00BE0AB3">
        <w:rPr>
          <w:rFonts w:ascii="GHEA Grapalat" w:hAnsi="GHEA Grapalat" w:cs="Sylfaen"/>
          <w:szCs w:val="24"/>
          <w:lang w:val="hy-AM"/>
        </w:rPr>
        <w:t>0</w:t>
      </w:r>
      <w:r w:rsidR="00347F3D" w:rsidRPr="00CD23B3">
        <w:rPr>
          <w:rFonts w:ascii="GHEA Grapalat" w:hAnsi="GHEA Grapalat" w:cs="Sylfaen"/>
          <w:szCs w:val="24"/>
          <w:lang w:val="hy-AM"/>
        </w:rPr>
        <w:t>։</w:t>
      </w:r>
      <w:r w:rsidR="00BE0AB3">
        <w:rPr>
          <w:rFonts w:ascii="GHEA Grapalat" w:hAnsi="GHEA Grapalat" w:cs="Sylfaen"/>
          <w:szCs w:val="24"/>
          <w:lang w:val="hy-AM"/>
        </w:rPr>
        <w:t>3</w:t>
      </w:r>
      <w:r w:rsidR="00347F3D" w:rsidRPr="00CD23B3">
        <w:rPr>
          <w:rFonts w:ascii="GHEA Grapalat" w:hAnsi="GHEA Grapalat" w:cs="Sylfaen"/>
          <w:szCs w:val="24"/>
          <w:lang w:val="hy-AM"/>
        </w:rPr>
        <w:t>0</w:t>
      </w:r>
      <w:r w:rsidR="00347F3D" w:rsidRPr="004605D7">
        <w:rPr>
          <w:rFonts w:ascii="GHEA Grapalat" w:hAnsi="GHEA Grapalat" w:cs="Sylfaen"/>
          <w:szCs w:val="24"/>
          <w:lang w:val="hy-AM"/>
        </w:rPr>
        <w:t xml:space="preserve">»-ն, </w:t>
      </w:r>
      <w:r w:rsidR="005A7519" w:rsidRPr="005A7519">
        <w:rPr>
          <w:rFonts w:ascii="GHEA Grapalat" w:hAnsi="GHEA Grapalat" w:cs="Sylfaen"/>
          <w:szCs w:val="24"/>
          <w:lang w:val="hy-AM"/>
        </w:rPr>
        <w:t>ՀՀ Կոտայքի մարզ, ք</w:t>
      </w:r>
      <w:r w:rsidR="005A7519" w:rsidRPr="005A7519">
        <w:rPr>
          <w:rFonts w:ascii="Cambria Math" w:hAnsi="Cambria Math" w:cs="Cambria Math"/>
          <w:szCs w:val="24"/>
          <w:lang w:val="hy-AM"/>
        </w:rPr>
        <w:t>․</w:t>
      </w:r>
      <w:r w:rsidR="005A7519" w:rsidRPr="005A7519">
        <w:rPr>
          <w:rFonts w:ascii="GHEA Grapalat" w:hAnsi="GHEA Grapalat" w:cs="Sylfaen"/>
          <w:szCs w:val="24"/>
          <w:lang w:val="hy-AM"/>
        </w:rPr>
        <w:t xml:space="preserve"> Հրազդան, Հարավային թաղամաս Երևան-Սևան մայրուղի թիվ 51 </w:t>
      </w:r>
      <w:r w:rsidR="00347F3D" w:rsidRPr="004605D7">
        <w:rPr>
          <w:rFonts w:ascii="GHEA Grapalat" w:hAnsi="GHEA Grapalat" w:cs="Sylfaen"/>
          <w:szCs w:val="24"/>
          <w:lang w:val="hy-AM"/>
        </w:rPr>
        <w:t>հասցեով:</w:t>
      </w:r>
    </w:p>
    <w:p w14:paraId="0DE93E7A" w14:textId="7D9B17ED" w:rsidR="00A232D9" w:rsidRPr="00753B6E" w:rsidRDefault="009D76CD" w:rsidP="00347F3D">
      <w:pPr>
        <w:pStyle w:val="23"/>
        <w:spacing w:line="240" w:lineRule="auto"/>
        <w:rPr>
          <w:rFonts w:ascii="GHEA Grapalat" w:hAnsi="GHEA Grapalat" w:cs="Sylfaen"/>
          <w:szCs w:val="24"/>
          <w:lang w:val="hy-AM"/>
        </w:rPr>
      </w:pPr>
      <w:r w:rsidRPr="00753B6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6329F">
        <w:rPr>
          <w:rFonts w:ascii="GHEA Grapalat" w:hAnsi="GHEA Grapalat" w:cs="Sylfaen"/>
          <w:szCs w:val="24"/>
          <w:lang w:val="hy-AM"/>
        </w:rPr>
        <w:t>Ա</w:t>
      </w:r>
      <w:r w:rsidR="0096329F" w:rsidRPr="0096329F">
        <w:rPr>
          <w:rFonts w:ascii="Cambria Math" w:hAnsi="Cambria Math" w:cs="Cambria Math"/>
          <w:szCs w:val="24"/>
          <w:lang w:val="hy-AM"/>
        </w:rPr>
        <w:t>․</w:t>
      </w:r>
      <w:r w:rsidR="0096329F" w:rsidRPr="0096329F">
        <w:rPr>
          <w:rFonts w:ascii="GHEA Grapalat" w:hAnsi="GHEA Grapalat" w:cs="Sylfaen"/>
          <w:szCs w:val="24"/>
          <w:lang w:val="hy-AM"/>
        </w:rPr>
        <w:t xml:space="preserve"> </w:t>
      </w:r>
      <w:r w:rsidR="0096329F" w:rsidRPr="0096329F">
        <w:rPr>
          <w:rFonts w:ascii="GHEA Grapalat" w:hAnsi="GHEA Grapalat" w:cs="GHEA Grapalat"/>
          <w:szCs w:val="24"/>
          <w:lang w:val="hy-AM"/>
        </w:rPr>
        <w:t>Մարտիրոսյանը</w:t>
      </w:r>
      <w:r w:rsidRPr="00753B6E">
        <w:rPr>
          <w:rFonts w:ascii="GHEA Grapalat" w:hAnsi="GHEA Grapalat" w:cs="Sylfaen"/>
          <w:szCs w:val="24"/>
          <w:lang w:val="hy-AM"/>
        </w:rPr>
        <w:t xml:space="preserve">։ </w:t>
      </w:r>
      <w:r w:rsidR="00A232D9" w:rsidRPr="00753B6E">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53B6E" w:rsidRDefault="00B67CCD"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4.</w:t>
      </w:r>
      <w:r w:rsidR="0028726A" w:rsidRPr="00753B6E">
        <w:rPr>
          <w:rFonts w:ascii="GHEA Grapalat" w:hAnsi="GHEA Grapalat" w:cs="Sylfaen"/>
          <w:szCs w:val="24"/>
          <w:lang w:val="hy-AM"/>
        </w:rPr>
        <w:t xml:space="preserve">3 </w:t>
      </w:r>
      <w:r w:rsidRPr="00753B6E">
        <w:rPr>
          <w:rFonts w:ascii="GHEA Grapalat" w:hAnsi="GHEA Grapalat" w:cs="Sylfaen"/>
          <w:szCs w:val="24"/>
          <w:lang w:val="hy-AM"/>
        </w:rPr>
        <w:t>Մասնակիցը հայտով ներկայացնում է`</w:t>
      </w:r>
    </w:p>
    <w:p w14:paraId="71764B2E" w14:textId="77777777" w:rsidR="003850A0" w:rsidRPr="00753B6E" w:rsidRDefault="003850A0" w:rsidP="003850A0">
      <w:pPr>
        <w:pStyle w:val="23"/>
        <w:spacing w:line="240" w:lineRule="auto"/>
        <w:ind w:firstLine="567"/>
        <w:rPr>
          <w:rFonts w:ascii="GHEA Grapalat" w:hAnsi="GHEA Grapalat" w:cs="Sylfaen"/>
          <w:szCs w:val="24"/>
          <w:lang w:val="hy-AM"/>
        </w:rPr>
      </w:pPr>
      <w:bookmarkStart w:id="2" w:name="_Hlk9261647"/>
      <w:r w:rsidRPr="00753B6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53B6E">
        <w:rPr>
          <w:rFonts w:ascii="GHEA Grapalat" w:hAnsi="GHEA Grapalat" w:cs="Sylfaen"/>
          <w:szCs w:val="24"/>
          <w:lang w:val="hy-AM"/>
        </w:rPr>
        <w:t>`</w:t>
      </w:r>
      <w:r w:rsidR="006818C6" w:rsidRPr="00753B6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53B6E">
        <w:rPr>
          <w:rFonts w:ascii="GHEA Grapalat" w:hAnsi="GHEA Grapalat" w:cs="Sylfaen"/>
          <w:szCs w:val="24"/>
          <w:lang w:val="hy-AM"/>
        </w:rPr>
        <w:t>, որը ներառում է`</w:t>
      </w:r>
    </w:p>
    <w:p w14:paraId="622F25C9" w14:textId="2D9E141A" w:rsidR="003850A0" w:rsidRPr="00753B6E" w:rsidRDefault="003850A0" w:rsidP="003850A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 xml:space="preserve">ա) </w:t>
      </w:r>
      <w:r w:rsidR="000356CC" w:rsidRPr="00753B6E">
        <w:rPr>
          <w:rFonts w:ascii="GHEA Grapalat" w:hAnsi="GHEA Grapalat" w:cs="Sylfaen"/>
          <w:szCs w:val="24"/>
          <w:lang w:val="hy-AM"/>
        </w:rPr>
        <w:t xml:space="preserve">հավաստում </w:t>
      </w:r>
      <w:r w:rsidRPr="00753B6E">
        <w:rPr>
          <w:rFonts w:ascii="GHEA Grapalat" w:hAnsi="GHEA Grapalat" w:cs="Sylfaen"/>
          <w:szCs w:val="24"/>
          <w:lang w:val="hy-AM"/>
        </w:rPr>
        <w:t>սույն հրավերով սահմանված մասնակ</w:t>
      </w:r>
      <w:r w:rsidRPr="00753B6E">
        <w:rPr>
          <w:rFonts w:ascii="GHEA Grapalat" w:hAnsi="GHEA Grapalat" w:cs="Sylfaen"/>
          <w:szCs w:val="24"/>
          <w:lang w:val="hy-AM"/>
        </w:rPr>
        <w:softHyphen/>
        <w:t xml:space="preserve">ցության իրավունքի պահանջներին իր </w:t>
      </w:r>
      <w:r w:rsidR="00E56508" w:rsidRPr="00753B6E">
        <w:rPr>
          <w:rFonts w:ascii="GHEA Grapalat" w:hAnsi="GHEA Grapalat" w:cs="Sylfaen"/>
          <w:szCs w:val="24"/>
          <w:lang w:val="hy-AM"/>
        </w:rPr>
        <w:t xml:space="preserve"> և իրեն փոխկապակցված անձանց </w:t>
      </w:r>
      <w:r w:rsidRPr="00753B6E">
        <w:rPr>
          <w:rFonts w:ascii="GHEA Grapalat" w:hAnsi="GHEA Grapalat" w:cs="Sylfaen"/>
          <w:szCs w:val="24"/>
          <w:lang w:val="hy-AM"/>
        </w:rPr>
        <w:t>տվյալների համապատասխանության մասին.</w:t>
      </w:r>
    </w:p>
    <w:p w14:paraId="45C97672" w14:textId="752C890C" w:rsidR="00C63E1C" w:rsidRPr="00753B6E" w:rsidRDefault="003850A0" w:rsidP="00972668">
      <w:pPr>
        <w:shd w:val="clear" w:color="auto" w:fill="FFFFFF"/>
        <w:ind w:firstLine="567"/>
        <w:jc w:val="both"/>
        <w:rPr>
          <w:rFonts w:ascii="GHEA Grapalat" w:hAnsi="GHEA Grapalat" w:cs="Sylfaen"/>
          <w:sz w:val="20"/>
          <w:lang w:val="hy-AM"/>
        </w:rPr>
      </w:pPr>
      <w:r w:rsidRPr="00753B6E">
        <w:rPr>
          <w:rFonts w:ascii="GHEA Grapalat" w:hAnsi="GHEA Grapalat" w:cs="Sylfaen"/>
          <w:sz w:val="20"/>
          <w:lang w:val="hy-AM"/>
        </w:rPr>
        <w:t>բ)</w:t>
      </w:r>
      <w:r w:rsidRPr="00753B6E">
        <w:rPr>
          <w:rFonts w:ascii="GHEA Grapalat" w:hAnsi="GHEA Grapalat" w:cs="Sylfaen"/>
          <w:lang w:val="hy-AM"/>
        </w:rPr>
        <w:t xml:space="preserve"> </w:t>
      </w:r>
      <w:r w:rsidR="00C63E1C" w:rsidRPr="00753B6E">
        <w:rPr>
          <w:rFonts w:ascii="GHEA Grapalat" w:hAnsi="GHEA Grapalat" w:cs="Sylfaen"/>
          <w:sz w:val="20"/>
          <w:lang w:val="hy-AM"/>
        </w:rPr>
        <w:t xml:space="preserve">հավաստում՝ ընտրված մասնակից ճանաչվելու դեպքում, սույն </w:t>
      </w:r>
      <w:r w:rsidR="00E56508" w:rsidRPr="00753B6E">
        <w:rPr>
          <w:rFonts w:ascii="GHEA Grapalat" w:hAnsi="GHEA Grapalat" w:cs="Sylfaen"/>
          <w:sz w:val="20"/>
          <w:lang w:val="hy-AM"/>
        </w:rPr>
        <w:t>հրավերով</w:t>
      </w:r>
      <w:r w:rsidR="00EA68B2" w:rsidRPr="00753B6E">
        <w:rPr>
          <w:rFonts w:ascii="GHEA Grapalat" w:hAnsi="GHEA Grapalat" w:cs="Sylfaen"/>
          <w:sz w:val="20"/>
          <w:lang w:val="hy-AM"/>
        </w:rPr>
        <w:t xml:space="preserve"> </w:t>
      </w:r>
      <w:r w:rsidR="00C63E1C" w:rsidRPr="00753B6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53B6E">
        <w:rPr>
          <w:rFonts w:ascii="GHEA Grapalat" w:hAnsi="GHEA Grapalat" w:cs="Sylfaen"/>
          <w:sz w:val="20"/>
          <w:lang w:val="hy-AM"/>
        </w:rPr>
        <w:t>.</w:t>
      </w:r>
      <w:r w:rsidR="00C63E1C" w:rsidRPr="00753B6E">
        <w:rPr>
          <w:rFonts w:ascii="GHEA Grapalat" w:hAnsi="GHEA Grapalat" w:cs="Sylfaen"/>
          <w:sz w:val="20"/>
          <w:lang w:val="hy-AM"/>
        </w:rPr>
        <w:t xml:space="preserve"> </w:t>
      </w:r>
    </w:p>
    <w:p w14:paraId="5CD1D8DE" w14:textId="77777777" w:rsidR="003850A0" w:rsidRPr="00753B6E" w:rsidRDefault="003850A0" w:rsidP="003850A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 xml:space="preserve">գ) հայտարարություն սույն ընթացակարգի շրջանակում </w:t>
      </w:r>
      <w:r w:rsidR="00D30C7A" w:rsidRPr="00753B6E">
        <w:rPr>
          <w:rFonts w:ascii="GHEA Grapalat" w:hAnsi="GHEA Grapalat" w:cs="Sylfaen"/>
          <w:szCs w:val="24"/>
          <w:lang w:val="hy-AM"/>
        </w:rPr>
        <w:t xml:space="preserve">անբարեխիղճ մրցակցության, </w:t>
      </w:r>
      <w:r w:rsidRPr="00753B6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53B6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753B6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753B6E" w:rsidRDefault="0059404D" w:rsidP="005F1C06">
      <w:pPr>
        <w:pStyle w:val="norm"/>
        <w:spacing w:line="240" w:lineRule="auto"/>
        <w:ind w:firstLine="630"/>
        <w:rPr>
          <w:rFonts w:ascii="GHEA Grapalat" w:hAnsi="GHEA Grapalat" w:cs="Sylfaen"/>
          <w:szCs w:val="24"/>
          <w:lang w:val="hy-AM"/>
        </w:rPr>
      </w:pPr>
      <w:r w:rsidRPr="00753B6E">
        <w:rPr>
          <w:rFonts w:ascii="GHEA Grapalat" w:hAnsi="GHEA Grapalat"/>
          <w:sz w:val="20"/>
          <w:lang w:val="hy-AM"/>
        </w:rPr>
        <w:t xml:space="preserve">ե) </w:t>
      </w:r>
      <w:r w:rsidR="005F1C06" w:rsidRPr="00753B6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53B6E">
        <w:rPr>
          <w:rFonts w:ascii="GHEA Grapalat" w:hAnsi="GHEA Grapalat"/>
          <w:sz w:val="20"/>
          <w:lang w:val="hy-AM"/>
        </w:rPr>
        <w:t xml:space="preserve">Ընդ որում </w:t>
      </w:r>
      <w:r w:rsidR="005F1C06" w:rsidRPr="00753B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53B6E">
        <w:rPr>
          <w:rFonts w:ascii="Cambria Math" w:hAnsi="Cambria Math" w:cs="Cambria Math"/>
          <w:sz w:val="20"/>
          <w:lang w:val="hy-AM"/>
        </w:rPr>
        <w:t>․</w:t>
      </w:r>
    </w:p>
    <w:p w14:paraId="4668954C" w14:textId="7AC2C8ED" w:rsidR="003850A0" w:rsidRPr="00753B6E" w:rsidRDefault="005A51C8" w:rsidP="003850A0">
      <w:pPr>
        <w:pStyle w:val="norm"/>
        <w:spacing w:line="240" w:lineRule="auto"/>
        <w:ind w:firstLine="630"/>
        <w:rPr>
          <w:rFonts w:ascii="GHEA Grapalat" w:hAnsi="GHEA Grapalat"/>
          <w:sz w:val="20"/>
          <w:lang w:val="hy-AM"/>
        </w:rPr>
      </w:pPr>
      <w:r w:rsidRPr="00753B6E">
        <w:rPr>
          <w:rFonts w:ascii="GHEA Grapalat" w:hAnsi="GHEA Grapalat" w:cs="Sylfaen"/>
          <w:sz w:val="20"/>
          <w:szCs w:val="24"/>
          <w:lang w:val="hy-AM" w:eastAsia="en-US"/>
        </w:rPr>
        <w:t xml:space="preserve">2) </w:t>
      </w:r>
      <w:r w:rsidR="00737D93" w:rsidRPr="00753B6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53B6E">
        <w:rPr>
          <w:rFonts w:ascii="GHEA Grapalat" w:hAnsi="GHEA Grapalat" w:cs="Sylfaen"/>
          <w:sz w:val="20"/>
          <w:szCs w:val="24"/>
          <w:lang w:val="hy-AM" w:eastAsia="en-US"/>
        </w:rPr>
        <w:t xml:space="preserve">մոդելը </w:t>
      </w:r>
      <w:r w:rsidR="00737D93" w:rsidRPr="00753B6E">
        <w:rPr>
          <w:rFonts w:ascii="GHEA Grapalat" w:hAnsi="GHEA Grapalat" w:cs="Sylfaen"/>
          <w:sz w:val="20"/>
          <w:szCs w:val="24"/>
          <w:lang w:val="hy-AM" w:eastAsia="en-US"/>
        </w:rPr>
        <w:t>և արտադրողի անվանումը (այսուհետ՝ ապրանքի ամբողջական նկարագիր)</w:t>
      </w:r>
      <w:r w:rsidR="00C01EE8" w:rsidRPr="00753B6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53B6E">
        <w:rPr>
          <w:rFonts w:ascii="GHEA Grapalat" w:hAnsi="GHEA Grapalat" w:cs="Sylfaen"/>
          <w:sz w:val="20"/>
          <w:lang w:val="hy-AM"/>
        </w:rPr>
        <w:t>մոդել</w:t>
      </w:r>
      <w:r w:rsidR="00E56508" w:rsidRPr="00753B6E">
        <w:rPr>
          <w:rFonts w:ascii="GHEA Grapalat" w:hAnsi="GHEA Grapalat" w:cs="Sylfaen"/>
          <w:sz w:val="20"/>
          <w:lang w:val="hy-AM"/>
        </w:rPr>
        <w:t xml:space="preserve"> </w:t>
      </w:r>
      <w:r w:rsidR="00C01EE8" w:rsidRPr="00753B6E">
        <w:rPr>
          <w:rFonts w:ascii="GHEA Grapalat" w:hAnsi="GHEA Grapalat" w:cs="Sylfaen"/>
          <w:sz w:val="20"/>
          <w:lang w:val="hy-AM"/>
        </w:rPr>
        <w:t>ունեցող ապրանքներ</w:t>
      </w:r>
      <w:r w:rsidR="00CC049D" w:rsidRPr="00753B6E">
        <w:rPr>
          <w:rFonts w:ascii="GHEA Grapalat" w:hAnsi="GHEA Grapalat" w:cs="Sylfaen"/>
          <w:sz w:val="20"/>
          <w:lang w:val="hy-AM"/>
        </w:rPr>
        <w:t>, եթե չի կիրառվում սույն մասի 1.1 կետի վերջին նախադասությամբ սահմանված պայմանը</w:t>
      </w:r>
      <w:r w:rsidR="00C01EE8" w:rsidRPr="00753B6E">
        <w:rPr>
          <w:rFonts w:ascii="GHEA Grapalat" w:hAnsi="GHEA Grapalat" w:cs="Sylfaen"/>
          <w:sz w:val="20"/>
          <w:lang w:val="hy-AM"/>
        </w:rPr>
        <w:t>:</w:t>
      </w:r>
      <w:r w:rsidR="003850A0" w:rsidRPr="00753B6E">
        <w:rPr>
          <w:rStyle w:val="af6"/>
          <w:rFonts w:ascii="GHEA Grapalat" w:hAnsi="GHEA Grapalat" w:cs="Sylfaen"/>
          <w:color w:val="FFFFFF"/>
          <w:sz w:val="20"/>
          <w:szCs w:val="24"/>
          <w:lang w:val="hy-AM" w:eastAsia="en-US"/>
        </w:rPr>
        <w:footnoteReference w:id="1"/>
      </w:r>
    </w:p>
    <w:bookmarkEnd w:id="3"/>
    <w:p w14:paraId="35346DF6" w14:textId="1DA33080" w:rsidR="00B67CCD"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2</w:t>
      </w:r>
      <w:r w:rsidR="003E3FD0" w:rsidRPr="00753B6E">
        <w:rPr>
          <w:rFonts w:ascii="GHEA Grapalat" w:hAnsi="GHEA Grapalat" w:cs="Sylfaen"/>
          <w:sz w:val="20"/>
          <w:szCs w:val="24"/>
          <w:lang w:val="hy-AM" w:eastAsia="en-US"/>
        </w:rPr>
        <w:t>)</w:t>
      </w:r>
      <w:r w:rsidR="00B67CCD" w:rsidRPr="00753B6E">
        <w:rPr>
          <w:rFonts w:ascii="GHEA Grapalat" w:hAnsi="GHEA Grapalat" w:cs="Sylfaen"/>
          <w:sz w:val="20"/>
          <w:szCs w:val="24"/>
          <w:lang w:val="hy-AM" w:eastAsia="en-US"/>
        </w:rPr>
        <w:t xml:space="preserve"> </w:t>
      </w:r>
      <w:r w:rsidR="0047117B" w:rsidRPr="00753B6E">
        <w:rPr>
          <w:rFonts w:ascii="GHEA Grapalat" w:hAnsi="GHEA Grapalat" w:cs="Sylfaen"/>
          <w:sz w:val="20"/>
          <w:szCs w:val="24"/>
          <w:lang w:val="hy-AM" w:eastAsia="en-US"/>
        </w:rPr>
        <w:t xml:space="preserve">իր կողմից հաստատված </w:t>
      </w:r>
      <w:r w:rsidR="00B67CCD" w:rsidRPr="00753B6E">
        <w:rPr>
          <w:rFonts w:ascii="GHEA Grapalat" w:hAnsi="GHEA Grapalat" w:cs="Sylfaen"/>
          <w:sz w:val="20"/>
          <w:szCs w:val="24"/>
          <w:lang w:val="hy-AM" w:eastAsia="en-US"/>
        </w:rPr>
        <w:t>գնային առաջարկ</w:t>
      </w:r>
      <w:r w:rsidRPr="00753B6E">
        <w:rPr>
          <w:rFonts w:ascii="GHEA Grapalat" w:hAnsi="GHEA Grapalat" w:cs="Sylfaen"/>
          <w:sz w:val="20"/>
          <w:szCs w:val="24"/>
          <w:lang w:val="hy-AM" w:eastAsia="en-US"/>
        </w:rPr>
        <w:t>.</w:t>
      </w:r>
    </w:p>
    <w:p w14:paraId="276A3B89" w14:textId="77777777" w:rsidR="000845F6" w:rsidRPr="00753B6E"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4</w:t>
      </w:r>
      <w:r w:rsidR="003E3FD0" w:rsidRPr="00753B6E">
        <w:rPr>
          <w:rFonts w:ascii="GHEA Grapalat" w:hAnsi="GHEA Grapalat" w:cs="Sylfaen"/>
          <w:sz w:val="20"/>
          <w:szCs w:val="24"/>
          <w:lang w:val="hy-AM" w:eastAsia="en-US"/>
        </w:rPr>
        <w:t>)</w:t>
      </w:r>
      <w:r w:rsidR="000845F6" w:rsidRPr="00753B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53B6E">
        <w:rPr>
          <w:rFonts w:ascii="GHEA Grapalat" w:hAnsi="GHEA Grapalat" w:cs="Sylfaen"/>
          <w:sz w:val="20"/>
          <w:szCs w:val="24"/>
          <w:lang w:val="hy-AM" w:eastAsia="en-US"/>
        </w:rPr>
        <w:t xml:space="preserve">կնքվելիք </w:t>
      </w:r>
      <w:r w:rsidR="000845F6" w:rsidRPr="00753B6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53B6E" w:rsidRDefault="006265F4"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5</w:t>
      </w:r>
      <w:r w:rsidR="003E3FD0" w:rsidRPr="00753B6E">
        <w:rPr>
          <w:rFonts w:ascii="GHEA Grapalat" w:hAnsi="GHEA Grapalat" w:cs="Sylfaen"/>
          <w:sz w:val="20"/>
          <w:szCs w:val="24"/>
          <w:lang w:val="hy-AM" w:eastAsia="en-US"/>
        </w:rPr>
        <w:t>)</w:t>
      </w:r>
      <w:r w:rsidR="002B0AEA" w:rsidRPr="00753B6E">
        <w:rPr>
          <w:rFonts w:ascii="GHEA Grapalat" w:hAnsi="GHEA Grapalat" w:cs="Sylfaen"/>
          <w:sz w:val="20"/>
          <w:szCs w:val="24"/>
          <w:lang w:val="hy-AM" w:eastAsia="en-US"/>
        </w:rPr>
        <w:t xml:space="preserve"> համատեղ գործունեության պայմանագ</w:t>
      </w:r>
      <w:r w:rsidR="00B32124" w:rsidRPr="00753B6E">
        <w:rPr>
          <w:rFonts w:ascii="GHEA Grapalat" w:hAnsi="GHEA Grapalat" w:cs="Sylfaen"/>
          <w:sz w:val="20"/>
          <w:szCs w:val="24"/>
          <w:lang w:val="hy-AM" w:eastAsia="en-US"/>
        </w:rPr>
        <w:t>րի պատճենը</w:t>
      </w:r>
      <w:r w:rsidR="002B0AEA" w:rsidRPr="00753B6E">
        <w:rPr>
          <w:rFonts w:ascii="GHEA Grapalat" w:hAnsi="GHEA Grapalat" w:cs="Sylfaen"/>
          <w:sz w:val="20"/>
          <w:szCs w:val="24"/>
          <w:lang w:val="hy-AM" w:eastAsia="en-US"/>
        </w:rPr>
        <w:t xml:space="preserve">, եթե </w:t>
      </w:r>
      <w:r w:rsidR="00F97D3E" w:rsidRPr="00753B6E">
        <w:rPr>
          <w:rFonts w:ascii="GHEA Grapalat" w:hAnsi="GHEA Grapalat" w:cs="Sylfaen"/>
          <w:sz w:val="20"/>
          <w:szCs w:val="24"/>
          <w:lang w:val="hy-AM" w:eastAsia="en-US"/>
        </w:rPr>
        <w:t xml:space="preserve">մասնակիցները սույն </w:t>
      </w:r>
      <w:r w:rsidR="002B0AEA" w:rsidRPr="00753B6E">
        <w:rPr>
          <w:rFonts w:ascii="GHEA Grapalat" w:hAnsi="GHEA Grapalat" w:cs="Sylfaen"/>
          <w:sz w:val="20"/>
          <w:szCs w:val="24"/>
          <w:lang w:val="hy-AM" w:eastAsia="en-US"/>
        </w:rPr>
        <w:t xml:space="preserve">ընթացակարգին մասնակցում </w:t>
      </w:r>
      <w:r w:rsidR="00F97D3E" w:rsidRPr="00753B6E">
        <w:rPr>
          <w:rFonts w:ascii="GHEA Grapalat" w:hAnsi="GHEA Grapalat" w:cs="Sylfaen"/>
          <w:sz w:val="20"/>
          <w:szCs w:val="24"/>
          <w:lang w:val="hy-AM" w:eastAsia="en-US"/>
        </w:rPr>
        <w:t xml:space="preserve">են </w:t>
      </w:r>
      <w:r w:rsidR="002B0AEA" w:rsidRPr="00753B6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53B6E" w:rsidRDefault="00E410D5" w:rsidP="00E410D5">
      <w:pPr>
        <w:pStyle w:val="norm"/>
        <w:spacing w:line="240" w:lineRule="auto"/>
        <w:rPr>
          <w:rFonts w:ascii="GHEA Grapalat" w:hAnsi="GHEA Grapalat" w:cs="Sylfaen"/>
          <w:sz w:val="20"/>
          <w:szCs w:val="24"/>
          <w:lang w:val="hy-AM" w:eastAsia="en-US"/>
        </w:rPr>
      </w:pPr>
      <w:bookmarkStart w:id="4" w:name="_Hlk9262052"/>
      <w:r w:rsidRPr="00753B6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53B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53B6E">
        <w:rPr>
          <w:rFonts w:ascii="GHEA Grapalat" w:hAnsi="GHEA Grapalat" w:cs="Sylfaen"/>
          <w:sz w:val="20"/>
          <w:szCs w:val="24"/>
          <w:lang w:val="hy-AM" w:eastAsia="en-US"/>
        </w:rPr>
        <w:t xml:space="preserve">(միևնույն չափաբաժնին) </w:t>
      </w:r>
      <w:r w:rsidRPr="00753B6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53B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53B6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753B6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53B6E" w:rsidRDefault="00C8055A" w:rsidP="00EF3662">
      <w:pPr>
        <w:jc w:val="center"/>
        <w:rPr>
          <w:rFonts w:ascii="GHEA Grapalat" w:hAnsi="GHEA Grapalat" w:cs="Arial"/>
          <w:b/>
          <w:sz w:val="20"/>
          <w:lang w:val="es-ES"/>
        </w:rPr>
      </w:pPr>
      <w:r w:rsidRPr="00753B6E">
        <w:rPr>
          <w:rFonts w:ascii="GHEA Grapalat" w:hAnsi="GHEA Grapalat"/>
          <w:b/>
          <w:sz w:val="20"/>
          <w:lang w:val="es-ES"/>
        </w:rPr>
        <w:t>5</w:t>
      </w:r>
      <w:r w:rsidR="00A45946" w:rsidRPr="00753B6E">
        <w:rPr>
          <w:rFonts w:ascii="GHEA Grapalat" w:hAnsi="GHEA Grapalat"/>
          <w:b/>
          <w:sz w:val="20"/>
          <w:lang w:val="es-ES"/>
        </w:rPr>
        <w:t xml:space="preserve">.   </w:t>
      </w:r>
      <w:r w:rsidR="00A45946" w:rsidRPr="00753B6E">
        <w:rPr>
          <w:rFonts w:ascii="GHEA Grapalat" w:hAnsi="GHEA Grapalat" w:cs="Sylfaen"/>
          <w:b/>
          <w:sz w:val="20"/>
          <w:lang w:val="es-ES"/>
        </w:rPr>
        <w:t>ՀԱՅՏԻ</w:t>
      </w:r>
      <w:r w:rsidR="00A45946" w:rsidRPr="00753B6E">
        <w:rPr>
          <w:rFonts w:ascii="GHEA Grapalat" w:hAnsi="GHEA Grapalat" w:cs="Arial"/>
          <w:b/>
          <w:sz w:val="20"/>
          <w:lang w:val="es-ES"/>
        </w:rPr>
        <w:t xml:space="preserve">   </w:t>
      </w:r>
      <w:r w:rsidR="00A45946" w:rsidRPr="00753B6E">
        <w:rPr>
          <w:rFonts w:ascii="GHEA Grapalat" w:hAnsi="GHEA Grapalat" w:cs="Sylfaen"/>
          <w:b/>
          <w:sz w:val="20"/>
          <w:lang w:val="es-ES"/>
        </w:rPr>
        <w:t>ԳՆԱՅԻՆ</w:t>
      </w:r>
      <w:r w:rsidR="00A45946" w:rsidRPr="00753B6E">
        <w:rPr>
          <w:rFonts w:ascii="GHEA Grapalat" w:hAnsi="GHEA Grapalat" w:cs="Arial"/>
          <w:b/>
          <w:sz w:val="20"/>
          <w:lang w:val="es-ES"/>
        </w:rPr>
        <w:t xml:space="preserve">  </w:t>
      </w:r>
      <w:r w:rsidR="00A45946" w:rsidRPr="00753B6E">
        <w:rPr>
          <w:rFonts w:ascii="GHEA Grapalat" w:hAnsi="GHEA Grapalat" w:cs="Sylfaen"/>
          <w:b/>
          <w:sz w:val="20"/>
          <w:lang w:val="es-ES"/>
        </w:rPr>
        <w:t>ԱՌԱՋԱՐԿԸ</w:t>
      </w:r>
      <w:r w:rsidR="00A45946" w:rsidRPr="00753B6E">
        <w:rPr>
          <w:rFonts w:ascii="GHEA Grapalat" w:hAnsi="GHEA Grapalat" w:cs="Arial"/>
          <w:b/>
          <w:sz w:val="20"/>
          <w:lang w:val="es-ES"/>
        </w:rPr>
        <w:t xml:space="preserve"> </w:t>
      </w:r>
    </w:p>
    <w:p w14:paraId="3FB0113D" w14:textId="77777777" w:rsidR="00A45946" w:rsidRPr="00753B6E" w:rsidRDefault="00A45946" w:rsidP="00EF3662">
      <w:pPr>
        <w:jc w:val="center"/>
        <w:rPr>
          <w:rFonts w:ascii="GHEA Grapalat" w:hAnsi="GHEA Grapalat" w:cs="Arial"/>
          <w:b/>
          <w:sz w:val="20"/>
          <w:lang w:val="es-ES"/>
        </w:rPr>
      </w:pPr>
    </w:p>
    <w:p w14:paraId="60922946" w14:textId="77777777" w:rsidR="00A45946" w:rsidRPr="00753B6E" w:rsidRDefault="00C8055A" w:rsidP="00EF3662">
      <w:pPr>
        <w:ind w:firstLine="567"/>
        <w:jc w:val="both"/>
        <w:rPr>
          <w:rFonts w:ascii="GHEA Grapalat" w:hAnsi="GHEA Grapalat"/>
          <w:sz w:val="20"/>
          <w:lang w:val="es-ES"/>
        </w:rPr>
      </w:pPr>
      <w:r w:rsidRPr="00753B6E">
        <w:rPr>
          <w:rFonts w:ascii="GHEA Grapalat" w:hAnsi="GHEA Grapalat" w:cs="Sylfaen"/>
          <w:sz w:val="20"/>
          <w:lang w:val="es-ES"/>
        </w:rPr>
        <w:t>5</w:t>
      </w:r>
      <w:r w:rsidR="00A45946" w:rsidRPr="00753B6E">
        <w:rPr>
          <w:rFonts w:ascii="GHEA Grapalat" w:hAnsi="GHEA Grapalat" w:cs="Sylfaen"/>
          <w:sz w:val="20"/>
          <w:lang w:val="es-ES"/>
        </w:rPr>
        <w:t xml:space="preserve">.1 </w:t>
      </w:r>
      <w:r w:rsidR="00A45946" w:rsidRPr="00753B6E">
        <w:rPr>
          <w:rFonts w:ascii="GHEA Grapalat" w:hAnsi="GHEA Grapalat" w:cs="Sylfaen"/>
          <w:sz w:val="20"/>
          <w:lang w:val="hy-AM"/>
        </w:rPr>
        <w:t>Առաջարկվող</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գինը</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ապրանքի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արժեքից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բացի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ներառում</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է</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փոխադրման</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ապահովագրման</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տուրքերի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հարկերի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այլ</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վճարումների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գծով</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ծախսերը</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և</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չի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կարող</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պակաս</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լինել</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դրանց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ինքնարժեքից</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Առաջարկվող</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գնի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հաշվարկը</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պետք</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է</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ներկայացվի</w:t>
      </w:r>
      <w:r w:rsidR="00A45946" w:rsidRPr="00753B6E">
        <w:rPr>
          <w:rFonts w:ascii="GHEA Grapalat" w:hAnsi="GHEA Grapalat" w:cs="Sylfaen"/>
          <w:sz w:val="20"/>
          <w:lang w:val="es-ES"/>
        </w:rPr>
        <w:t xml:space="preserve"> </w:t>
      </w:r>
      <w:r w:rsidR="00A45946" w:rsidRPr="00753B6E">
        <w:rPr>
          <w:rFonts w:ascii="GHEA Grapalat" w:hAnsi="GHEA Grapalat" w:cs="Sylfaen"/>
          <w:sz w:val="20"/>
          <w:lang w:val="hy-AM"/>
        </w:rPr>
        <w:t>հայտով</w:t>
      </w:r>
      <w:r w:rsidR="00A45946" w:rsidRPr="00753B6E">
        <w:rPr>
          <w:rFonts w:ascii="GHEA Grapalat" w:hAnsi="GHEA Grapalat"/>
          <w:sz w:val="20"/>
          <w:lang w:val="es-ES"/>
        </w:rPr>
        <w:t>:</w:t>
      </w:r>
    </w:p>
    <w:p w14:paraId="624653A5" w14:textId="77777777" w:rsidR="00B95FE0" w:rsidRPr="00753B6E" w:rsidRDefault="00C8055A" w:rsidP="00EF3662">
      <w:pPr>
        <w:pStyle w:val="norm"/>
        <w:spacing w:line="240" w:lineRule="auto"/>
        <w:ind w:firstLine="567"/>
        <w:rPr>
          <w:rFonts w:ascii="GHEA Grapalat" w:hAnsi="GHEA Grapalat" w:cs="Sylfaen"/>
          <w:sz w:val="20"/>
          <w:szCs w:val="24"/>
          <w:lang w:val="es-ES" w:eastAsia="en-US"/>
        </w:rPr>
      </w:pPr>
      <w:r w:rsidRPr="00753B6E">
        <w:rPr>
          <w:rFonts w:ascii="GHEA Grapalat" w:hAnsi="GHEA Grapalat"/>
          <w:sz w:val="20"/>
          <w:lang w:val="es-ES"/>
        </w:rPr>
        <w:t>5</w:t>
      </w:r>
      <w:r w:rsidR="00A45946" w:rsidRPr="00753B6E">
        <w:rPr>
          <w:rFonts w:ascii="GHEA Grapalat" w:hAnsi="GHEA Grapalat"/>
          <w:sz w:val="20"/>
          <w:lang w:val="es-ES"/>
        </w:rPr>
        <w:t>.</w:t>
      </w:r>
      <w:r w:rsidR="00A45946" w:rsidRPr="00753B6E">
        <w:rPr>
          <w:rFonts w:ascii="GHEA Grapalat" w:hAnsi="GHEA Grapalat"/>
          <w:sz w:val="20"/>
          <w:lang w:val="hy-AM"/>
        </w:rPr>
        <w:t>2</w:t>
      </w:r>
      <w:r w:rsidR="00A45946" w:rsidRPr="00753B6E">
        <w:rPr>
          <w:rFonts w:ascii="GHEA Grapalat" w:hAnsi="GHEA Grapalat" w:cs="Sylfaen"/>
          <w:sz w:val="20"/>
          <w:lang w:val="es-ES"/>
        </w:rPr>
        <w:t xml:space="preserve"> Մ</w:t>
      </w:r>
      <w:r w:rsidR="00A45946" w:rsidRPr="00753B6E">
        <w:rPr>
          <w:rFonts w:ascii="GHEA Grapalat" w:hAnsi="GHEA Grapalat" w:cs="Sylfaen"/>
          <w:sz w:val="20"/>
          <w:szCs w:val="24"/>
          <w:lang w:val="hy-AM" w:eastAsia="en-US"/>
        </w:rPr>
        <w:t xml:space="preserve">ասնակիցը գնային առաջարկը ներկայացնում է </w:t>
      </w:r>
      <w:r w:rsidR="00B67736" w:rsidRPr="00753B6E">
        <w:rPr>
          <w:rFonts w:ascii="GHEA Grapalat" w:hAnsi="GHEA Grapalat" w:cs="Sylfaen"/>
          <w:sz w:val="20"/>
          <w:szCs w:val="24"/>
          <w:lang w:val="hy-AM" w:eastAsia="en-US"/>
        </w:rPr>
        <w:t xml:space="preserve">արժեք (ինքնարժեքի և կանխատեսվող շահույթի հանրագումարը) </w:t>
      </w:r>
      <w:r w:rsidR="00A45946" w:rsidRPr="00753B6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53B6E">
        <w:rPr>
          <w:rFonts w:ascii="GHEA Grapalat" w:hAnsi="GHEA Grapalat" w:cs="Sylfaen"/>
          <w:sz w:val="20"/>
          <w:szCs w:val="24"/>
          <w:lang w:val="hy-AM" w:eastAsia="en-US"/>
        </w:rPr>
        <w:t>Ա</w:t>
      </w:r>
      <w:r w:rsidR="00417553" w:rsidRPr="00753B6E">
        <w:rPr>
          <w:rFonts w:ascii="GHEA Grapalat" w:hAnsi="GHEA Grapalat" w:cs="Sylfaen"/>
          <w:sz w:val="20"/>
          <w:szCs w:val="24"/>
          <w:lang w:val="hy-AM" w:eastAsia="en-US"/>
        </w:rPr>
        <w:t xml:space="preserve">րժեքի </w:t>
      </w:r>
      <w:r w:rsidR="00A45946" w:rsidRPr="00753B6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53B6E">
        <w:rPr>
          <w:rFonts w:ascii="GHEA Grapalat" w:hAnsi="GHEA Grapalat" w:cs="Sylfaen"/>
          <w:sz w:val="20"/>
          <w:szCs w:val="24"/>
          <w:lang w:eastAsia="en-US"/>
        </w:rPr>
        <w:t>մ</w:t>
      </w:r>
      <w:r w:rsidR="00A45946" w:rsidRPr="00753B6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3B6E">
        <w:rPr>
          <w:rFonts w:ascii="GHEA Grapalat" w:hAnsi="GHEA Grapalat" w:cs="Sylfaen"/>
          <w:sz w:val="20"/>
          <w:szCs w:val="24"/>
          <w:lang w:val="es-ES" w:eastAsia="en-US"/>
        </w:rPr>
        <w:t xml:space="preserve"> </w:t>
      </w:r>
      <w:proofErr w:type="spellStart"/>
      <w:r w:rsidR="00A45946" w:rsidRPr="00753B6E">
        <w:rPr>
          <w:rFonts w:ascii="GHEA Grapalat" w:hAnsi="GHEA Grapalat" w:cs="Sylfaen"/>
          <w:sz w:val="20"/>
          <w:lang w:val="ru-RU"/>
        </w:rPr>
        <w:t>ներկայաց</w:t>
      </w:r>
      <w:r w:rsidR="00A45946" w:rsidRPr="00753B6E">
        <w:rPr>
          <w:rFonts w:ascii="GHEA Grapalat" w:hAnsi="GHEA Grapalat" w:cs="Sylfaen"/>
          <w:sz w:val="20"/>
        </w:rPr>
        <w:t>վող</w:t>
      </w:r>
      <w:proofErr w:type="spellEnd"/>
      <w:r w:rsidR="00A45946" w:rsidRPr="00753B6E">
        <w:rPr>
          <w:rFonts w:ascii="GHEA Grapalat" w:hAnsi="GHEA Grapalat" w:cs="Sylfaen"/>
          <w:sz w:val="20"/>
          <w:lang w:val="es-ES"/>
        </w:rPr>
        <w:t xml:space="preserve"> </w:t>
      </w:r>
      <w:proofErr w:type="spellStart"/>
      <w:r w:rsidR="00A45946" w:rsidRPr="00753B6E">
        <w:rPr>
          <w:rFonts w:ascii="GHEA Grapalat" w:hAnsi="GHEA Grapalat" w:cs="Sylfaen"/>
          <w:sz w:val="20"/>
          <w:lang w:val="ru-RU"/>
        </w:rPr>
        <w:t>գնային</w:t>
      </w:r>
      <w:proofErr w:type="spellEnd"/>
      <w:r w:rsidR="00A45946" w:rsidRPr="00753B6E">
        <w:rPr>
          <w:rFonts w:ascii="GHEA Grapalat" w:hAnsi="GHEA Grapalat" w:cs="Sylfaen"/>
          <w:sz w:val="20"/>
          <w:lang w:val="es-ES"/>
        </w:rPr>
        <w:t xml:space="preserve"> </w:t>
      </w:r>
      <w:proofErr w:type="spellStart"/>
      <w:r w:rsidR="00A45946" w:rsidRPr="00753B6E">
        <w:rPr>
          <w:rFonts w:ascii="GHEA Grapalat" w:hAnsi="GHEA Grapalat" w:cs="Sylfaen"/>
          <w:sz w:val="20"/>
          <w:lang w:val="ru-RU"/>
        </w:rPr>
        <w:t>առաջարկում</w:t>
      </w:r>
      <w:proofErr w:type="spellEnd"/>
      <w:r w:rsidR="00A45946" w:rsidRPr="00753B6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53B6E">
        <w:rPr>
          <w:rFonts w:ascii="GHEA Grapalat" w:hAnsi="GHEA Grapalat" w:cs="Sylfaen"/>
          <w:sz w:val="20"/>
          <w:szCs w:val="24"/>
          <w:lang w:val="es-ES" w:eastAsia="en-US"/>
        </w:rPr>
        <w:t xml:space="preserve"> </w:t>
      </w:r>
    </w:p>
    <w:p w14:paraId="3F03CC64" w14:textId="77777777" w:rsidR="00B95FE0" w:rsidRPr="00753B6E" w:rsidRDefault="00B95FE0" w:rsidP="006C1D25">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eastAsia="en-US"/>
        </w:rPr>
        <w:t>Մ</w:t>
      </w:r>
      <w:r w:rsidR="00A45946" w:rsidRPr="00753B6E">
        <w:rPr>
          <w:rFonts w:ascii="GHEA Grapalat" w:hAnsi="GHEA Grapalat" w:cs="Sylfaen"/>
          <w:sz w:val="20"/>
          <w:szCs w:val="24"/>
          <w:lang w:val="hy-AM" w:eastAsia="en-US"/>
        </w:rPr>
        <w:t xml:space="preserve">ասնակիցների գնային առաջարկների </w:t>
      </w:r>
      <w:r w:rsidR="00934B33" w:rsidRPr="00753B6E">
        <w:rPr>
          <w:rFonts w:ascii="GHEA Grapalat" w:hAnsi="GHEA Grapalat" w:cs="Sylfaen"/>
          <w:sz w:val="20"/>
          <w:szCs w:val="24"/>
          <w:lang w:val="hy-AM" w:eastAsia="en-US"/>
        </w:rPr>
        <w:t>գնահատում</w:t>
      </w:r>
      <w:r w:rsidR="00934B33" w:rsidRPr="00753B6E">
        <w:rPr>
          <w:rFonts w:ascii="GHEA Grapalat" w:hAnsi="GHEA Grapalat" w:cs="Sylfaen"/>
          <w:sz w:val="20"/>
          <w:szCs w:val="24"/>
          <w:lang w:eastAsia="en-US"/>
        </w:rPr>
        <w:t>ն</w:t>
      </w:r>
      <w:r w:rsidR="00934B33" w:rsidRPr="00753B6E">
        <w:rPr>
          <w:rFonts w:ascii="GHEA Grapalat" w:hAnsi="GHEA Grapalat" w:cs="Sylfaen"/>
          <w:sz w:val="20"/>
          <w:szCs w:val="24"/>
          <w:lang w:val="hy-AM" w:eastAsia="en-US"/>
        </w:rPr>
        <w:t xml:space="preserve"> </w:t>
      </w:r>
      <w:proofErr w:type="spellStart"/>
      <w:r w:rsidR="00934B33" w:rsidRPr="00753B6E">
        <w:rPr>
          <w:rFonts w:ascii="GHEA Grapalat" w:hAnsi="GHEA Grapalat" w:cs="Sylfaen"/>
          <w:sz w:val="20"/>
          <w:szCs w:val="24"/>
          <w:lang w:eastAsia="en-US"/>
        </w:rPr>
        <w:t>ու</w:t>
      </w:r>
      <w:proofErr w:type="spellEnd"/>
      <w:r w:rsidR="00A45946" w:rsidRPr="00753B6E">
        <w:rPr>
          <w:rFonts w:ascii="GHEA Grapalat" w:hAnsi="GHEA Grapalat" w:cs="Sylfaen"/>
          <w:sz w:val="20"/>
          <w:szCs w:val="24"/>
          <w:lang w:val="hy-AM" w:eastAsia="en-US"/>
        </w:rPr>
        <w:t xml:space="preserve"> համեմատումն իրականացվում </w:t>
      </w:r>
      <w:proofErr w:type="spellStart"/>
      <w:r w:rsidR="00934B33" w:rsidRPr="00753B6E">
        <w:rPr>
          <w:rFonts w:ascii="GHEA Grapalat" w:hAnsi="GHEA Grapalat" w:cs="Sylfaen"/>
          <w:sz w:val="20"/>
          <w:szCs w:val="24"/>
          <w:lang w:eastAsia="en-US"/>
        </w:rPr>
        <w:t>են</w:t>
      </w:r>
      <w:proofErr w:type="spellEnd"/>
      <w:r w:rsidR="00A45946" w:rsidRPr="00753B6E">
        <w:rPr>
          <w:rFonts w:ascii="GHEA Grapalat" w:hAnsi="GHEA Grapalat" w:cs="Sylfaen"/>
          <w:sz w:val="20"/>
          <w:szCs w:val="24"/>
          <w:lang w:val="hy-AM" w:eastAsia="en-US"/>
        </w:rPr>
        <w:t xml:space="preserve"> առանց սույն կետում նշված հարկի գումարի հաշվարկման:</w:t>
      </w:r>
      <w:r w:rsidRPr="00753B6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53B6E" w:rsidRDefault="00B95FE0" w:rsidP="00877F78">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ա. գնային առաջարկի </w:t>
      </w:r>
      <w:r w:rsidR="00052F61" w:rsidRPr="00753B6E">
        <w:rPr>
          <w:rFonts w:ascii="GHEA Grapalat" w:hAnsi="GHEA Grapalat" w:cs="Sylfaen"/>
          <w:sz w:val="20"/>
          <w:szCs w:val="24"/>
          <w:lang w:val="hy-AM" w:eastAsia="en-US"/>
        </w:rPr>
        <w:t>արժեք</w:t>
      </w:r>
      <w:r w:rsidRPr="00753B6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53B6E" w:rsidRDefault="00B95FE0" w:rsidP="00C75A7D">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բ. գնային առաջարկի </w:t>
      </w:r>
      <w:r w:rsidR="0042084B" w:rsidRPr="00753B6E">
        <w:rPr>
          <w:rFonts w:ascii="GHEA Grapalat" w:hAnsi="GHEA Grapalat" w:cs="Sylfaen"/>
          <w:sz w:val="20"/>
          <w:szCs w:val="24"/>
          <w:lang w:val="hy-AM" w:eastAsia="en-US"/>
        </w:rPr>
        <w:t>արժեք</w:t>
      </w:r>
      <w:r w:rsidRPr="00753B6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53B6E" w:rsidRDefault="00B95FE0" w:rsidP="001E17BA">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53B6E">
        <w:rPr>
          <w:rFonts w:ascii="GHEA Grapalat" w:hAnsi="GHEA Grapalat" w:cs="Sylfaen"/>
          <w:sz w:val="20"/>
          <w:szCs w:val="24"/>
          <w:lang w:val="hy-AM" w:eastAsia="en-US"/>
        </w:rPr>
        <w:t>.</w:t>
      </w:r>
    </w:p>
    <w:p w14:paraId="252BF7B2" w14:textId="77777777" w:rsidR="00A63118" w:rsidRPr="00753B6E" w:rsidRDefault="00A63118" w:rsidP="00972668">
      <w:pPr>
        <w:shd w:val="clear" w:color="auto" w:fill="FFFFFF"/>
        <w:ind w:firstLine="375"/>
        <w:jc w:val="both"/>
        <w:rPr>
          <w:rFonts w:ascii="GHEA Grapalat" w:hAnsi="GHEA Grapalat" w:cs="Sylfaen"/>
          <w:sz w:val="20"/>
          <w:lang w:val="hy-AM"/>
        </w:rPr>
      </w:pPr>
      <w:r w:rsidRPr="00753B6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53B6E" w:rsidRDefault="00A63118" w:rsidP="00972668">
      <w:pPr>
        <w:tabs>
          <w:tab w:val="left" w:pos="0"/>
        </w:tabs>
        <w:ind w:firstLine="360"/>
        <w:jc w:val="both"/>
        <w:rPr>
          <w:rFonts w:ascii="GHEA Grapalat" w:hAnsi="GHEA Grapalat" w:cs="Sylfaen"/>
          <w:sz w:val="20"/>
          <w:lang w:val="hy-AM"/>
        </w:rPr>
      </w:pPr>
      <w:r w:rsidRPr="00753B6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53B6E" w:rsidRDefault="00A63118" w:rsidP="00A63118">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53B6E">
        <w:rPr>
          <w:rFonts w:ascii="GHEA Grapalat" w:hAnsi="GHEA Grapalat" w:cs="Sylfaen"/>
          <w:sz w:val="20"/>
          <w:szCs w:val="24"/>
          <w:lang w:val="hy-AM" w:eastAsia="en-US"/>
        </w:rPr>
        <w:t>:</w:t>
      </w:r>
    </w:p>
    <w:p w14:paraId="7F45F4BD" w14:textId="77777777" w:rsidR="00A45946" w:rsidRPr="00753B6E" w:rsidRDefault="00C8055A" w:rsidP="00EF3662">
      <w:pPr>
        <w:pStyle w:val="norm"/>
        <w:spacing w:line="240" w:lineRule="auto"/>
        <w:ind w:firstLine="567"/>
        <w:rPr>
          <w:rFonts w:ascii="GHEA Grapalat" w:hAnsi="GHEA Grapalat"/>
          <w:sz w:val="20"/>
          <w:lang w:val="es-ES"/>
        </w:rPr>
      </w:pPr>
      <w:r w:rsidRPr="00753B6E">
        <w:rPr>
          <w:rFonts w:ascii="GHEA Grapalat" w:hAnsi="GHEA Grapalat"/>
          <w:sz w:val="20"/>
          <w:lang w:val="es-ES"/>
        </w:rPr>
        <w:t>5</w:t>
      </w:r>
      <w:r w:rsidR="00A45946" w:rsidRPr="00753B6E">
        <w:rPr>
          <w:rFonts w:ascii="GHEA Grapalat" w:hAnsi="GHEA Grapalat"/>
          <w:sz w:val="20"/>
          <w:lang w:val="es-ES"/>
        </w:rPr>
        <w:t>.</w:t>
      </w:r>
      <w:r w:rsidR="00A45946" w:rsidRPr="00753B6E">
        <w:rPr>
          <w:rFonts w:ascii="GHEA Grapalat" w:hAnsi="GHEA Grapalat"/>
          <w:sz w:val="20"/>
          <w:lang w:val="hy-AM"/>
        </w:rPr>
        <w:t>3</w:t>
      </w:r>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Եթե</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կնքվելիք</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պայմանագրի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գինը</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կայուն</w:t>
      </w:r>
      <w:proofErr w:type="spellEnd"/>
      <w:r w:rsidR="00A45946" w:rsidRPr="00753B6E">
        <w:rPr>
          <w:rFonts w:ascii="GHEA Grapalat" w:hAnsi="GHEA Grapalat"/>
          <w:sz w:val="20"/>
          <w:lang w:val="es-ES"/>
        </w:rPr>
        <w:t xml:space="preserve"> է, </w:t>
      </w:r>
      <w:proofErr w:type="spellStart"/>
      <w:r w:rsidR="00A45946" w:rsidRPr="00753B6E">
        <w:rPr>
          <w:rFonts w:ascii="GHEA Grapalat" w:hAnsi="GHEA Grapalat"/>
          <w:sz w:val="20"/>
          <w:lang w:val="es-ES"/>
        </w:rPr>
        <w:t>ապա</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գնային</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առաջարկը</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ներկայացվում</w:t>
      </w:r>
      <w:proofErr w:type="spellEnd"/>
      <w:r w:rsidR="00A45946" w:rsidRPr="00753B6E">
        <w:rPr>
          <w:rFonts w:ascii="GHEA Grapalat" w:hAnsi="GHEA Grapalat"/>
          <w:sz w:val="20"/>
          <w:lang w:val="es-ES"/>
        </w:rPr>
        <w:t xml:space="preserve"> է </w:t>
      </w:r>
      <w:proofErr w:type="spellStart"/>
      <w:r w:rsidR="00A45946" w:rsidRPr="00753B6E">
        <w:rPr>
          <w:rFonts w:ascii="GHEA Grapalat" w:hAnsi="GHEA Grapalat"/>
          <w:sz w:val="20"/>
          <w:lang w:val="es-ES"/>
        </w:rPr>
        <w:t>մեկ</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թվով</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պայմանագրի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կատարման</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համար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առաջարկվող</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ընդհանուր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գնով</w:t>
      </w:r>
      <w:proofErr w:type="spellEnd"/>
      <w:r w:rsidR="00F9314A" w:rsidRPr="00753B6E">
        <w:rPr>
          <w:rFonts w:ascii="GHEA Grapalat" w:hAnsi="GHEA Grapalat"/>
          <w:sz w:val="20"/>
          <w:lang w:val="es-ES"/>
        </w:rPr>
        <w:t xml:space="preserve">: </w:t>
      </w:r>
      <w:proofErr w:type="spellStart"/>
      <w:r w:rsidR="00A45946" w:rsidRPr="00753B6E">
        <w:rPr>
          <w:rFonts w:ascii="GHEA Grapalat" w:hAnsi="GHEA Grapalat"/>
          <w:sz w:val="20"/>
          <w:lang w:val="es-ES"/>
        </w:rPr>
        <w:t>Ընդ</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որում</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մասնակցից</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չի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կարող</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պահանջվել</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որ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նա</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ներկայացնի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գնային</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առաջարկի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հիմնավորումներ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կամ</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որևէ</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այլ</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տիպի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տեղեկություններ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կամ</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փաստաթղթեր</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ինչպես</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նաև</w:t>
      </w:r>
      <w:proofErr w:type="spellEnd"/>
      <w:r w:rsidR="00A45946" w:rsidRPr="00753B6E">
        <w:rPr>
          <w:rFonts w:ascii="GHEA Grapalat" w:hAnsi="GHEA Grapalat"/>
          <w:sz w:val="20"/>
          <w:lang w:val="es-ES"/>
        </w:rPr>
        <w:t xml:space="preserve"> </w:t>
      </w:r>
      <w:proofErr w:type="spellStart"/>
      <w:r w:rsidR="00220C7C" w:rsidRPr="00753B6E">
        <w:rPr>
          <w:rFonts w:ascii="GHEA Grapalat" w:hAnsi="GHEA Grapalat"/>
          <w:sz w:val="20"/>
          <w:lang w:val="es-ES"/>
        </w:rPr>
        <w:t>մ</w:t>
      </w:r>
      <w:r w:rsidR="00A45946" w:rsidRPr="00753B6E">
        <w:rPr>
          <w:rFonts w:ascii="GHEA Grapalat" w:hAnsi="GHEA Grapalat"/>
          <w:sz w:val="20"/>
          <w:lang w:val="es-ES"/>
        </w:rPr>
        <w:t>ասնակցի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շահույթի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չափը</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չի</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կարող</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հրավերով</w:t>
      </w:r>
      <w:proofErr w:type="spellEnd"/>
      <w:r w:rsidR="00A45946" w:rsidRPr="00753B6E">
        <w:rPr>
          <w:rFonts w:ascii="GHEA Grapalat" w:hAnsi="GHEA Grapalat"/>
          <w:sz w:val="20"/>
          <w:lang w:val="es-ES"/>
        </w:rPr>
        <w:t xml:space="preserve"> </w:t>
      </w:r>
      <w:proofErr w:type="spellStart"/>
      <w:r w:rsidR="00A45946" w:rsidRPr="00753B6E">
        <w:rPr>
          <w:rFonts w:ascii="GHEA Grapalat" w:hAnsi="GHEA Grapalat"/>
          <w:sz w:val="20"/>
          <w:lang w:val="es-ES"/>
        </w:rPr>
        <w:t>սահմանափակվել</w:t>
      </w:r>
      <w:proofErr w:type="spellEnd"/>
      <w:r w:rsidR="00A45946" w:rsidRPr="00753B6E">
        <w:rPr>
          <w:rFonts w:ascii="GHEA Grapalat" w:hAnsi="GHEA Grapalat"/>
          <w:sz w:val="20"/>
          <w:lang w:val="es-ES"/>
        </w:rPr>
        <w:t>:</w:t>
      </w:r>
    </w:p>
    <w:p w14:paraId="39CAEEB2" w14:textId="77777777" w:rsidR="00096865" w:rsidRPr="00753B6E" w:rsidRDefault="00096865" w:rsidP="00EF3662">
      <w:pPr>
        <w:pStyle w:val="23"/>
        <w:spacing w:line="240" w:lineRule="auto"/>
        <w:ind w:firstLine="567"/>
        <w:rPr>
          <w:rFonts w:ascii="GHEA Grapalat" w:hAnsi="GHEA Grapalat"/>
          <w:lang w:val="es-ES"/>
        </w:rPr>
      </w:pPr>
    </w:p>
    <w:p w14:paraId="3933FC34" w14:textId="77777777" w:rsidR="00096865" w:rsidRPr="00753B6E" w:rsidRDefault="00220C7C" w:rsidP="00EF3662">
      <w:pPr>
        <w:jc w:val="center"/>
        <w:rPr>
          <w:rFonts w:ascii="GHEA Grapalat" w:hAnsi="GHEA Grapalat"/>
          <w:b/>
          <w:sz w:val="20"/>
          <w:lang w:val="es-ES"/>
        </w:rPr>
      </w:pPr>
      <w:r w:rsidRPr="00753B6E">
        <w:rPr>
          <w:rFonts w:ascii="GHEA Grapalat" w:hAnsi="GHEA Grapalat"/>
          <w:b/>
          <w:sz w:val="20"/>
          <w:lang w:val="es-ES"/>
        </w:rPr>
        <w:t>6</w:t>
      </w:r>
      <w:r w:rsidR="00955A1E" w:rsidRPr="00753B6E">
        <w:rPr>
          <w:rFonts w:ascii="GHEA Grapalat" w:hAnsi="GHEA Grapalat"/>
          <w:b/>
          <w:sz w:val="20"/>
          <w:lang w:val="es-ES"/>
        </w:rPr>
        <w:t xml:space="preserve">. </w:t>
      </w:r>
      <w:r w:rsidR="00955A1E" w:rsidRPr="00753B6E">
        <w:rPr>
          <w:rFonts w:ascii="GHEA Grapalat" w:hAnsi="GHEA Grapalat"/>
          <w:b/>
          <w:sz w:val="20"/>
        </w:rPr>
        <w:t>ՀԱՅՏԻ</w:t>
      </w:r>
      <w:r w:rsidR="00955A1E" w:rsidRPr="00753B6E">
        <w:rPr>
          <w:rFonts w:ascii="GHEA Grapalat" w:hAnsi="GHEA Grapalat"/>
          <w:b/>
          <w:sz w:val="20"/>
          <w:lang w:val="es-ES"/>
        </w:rPr>
        <w:t xml:space="preserve"> </w:t>
      </w:r>
      <w:r w:rsidR="00955A1E" w:rsidRPr="00753B6E">
        <w:rPr>
          <w:rFonts w:ascii="GHEA Grapalat" w:hAnsi="GHEA Grapalat"/>
          <w:b/>
          <w:sz w:val="20"/>
        </w:rPr>
        <w:t>ԳՈՐԾՈՂՈՒԹՅԱՆ</w:t>
      </w:r>
      <w:r w:rsidR="00955A1E" w:rsidRPr="00753B6E">
        <w:rPr>
          <w:rFonts w:ascii="GHEA Grapalat" w:hAnsi="GHEA Grapalat"/>
          <w:b/>
          <w:sz w:val="20"/>
          <w:lang w:val="es-ES"/>
        </w:rPr>
        <w:t xml:space="preserve"> </w:t>
      </w:r>
      <w:r w:rsidR="00955A1E" w:rsidRPr="00753B6E">
        <w:rPr>
          <w:rFonts w:ascii="GHEA Grapalat" w:hAnsi="GHEA Grapalat"/>
          <w:b/>
          <w:sz w:val="20"/>
        </w:rPr>
        <w:t>ԺԱՄԿԵՏԸ</w:t>
      </w:r>
      <w:r w:rsidR="00955A1E" w:rsidRPr="00753B6E">
        <w:rPr>
          <w:rFonts w:ascii="GHEA Grapalat" w:hAnsi="GHEA Grapalat"/>
          <w:b/>
          <w:sz w:val="20"/>
          <w:lang w:val="es-ES"/>
        </w:rPr>
        <w:t xml:space="preserve">, </w:t>
      </w:r>
      <w:r w:rsidR="00955A1E" w:rsidRPr="00753B6E">
        <w:rPr>
          <w:rFonts w:ascii="GHEA Grapalat" w:hAnsi="GHEA Grapalat"/>
          <w:b/>
          <w:sz w:val="20"/>
        </w:rPr>
        <w:t>ՀԱՅՏԵՐՈՒՄ</w:t>
      </w:r>
      <w:r w:rsidR="00955A1E" w:rsidRPr="00753B6E">
        <w:rPr>
          <w:rFonts w:ascii="GHEA Grapalat" w:hAnsi="GHEA Grapalat"/>
          <w:b/>
          <w:sz w:val="20"/>
          <w:lang w:val="es-ES"/>
        </w:rPr>
        <w:t xml:space="preserve"> </w:t>
      </w:r>
      <w:r w:rsidR="00955A1E" w:rsidRPr="00753B6E">
        <w:rPr>
          <w:rFonts w:ascii="GHEA Grapalat" w:hAnsi="GHEA Grapalat"/>
          <w:b/>
          <w:sz w:val="20"/>
        </w:rPr>
        <w:t>ՓՈՓՈԽՈՒԹՅՈՒՆ</w:t>
      </w:r>
      <w:r w:rsidR="00955A1E" w:rsidRPr="00753B6E">
        <w:rPr>
          <w:rFonts w:ascii="GHEA Grapalat" w:hAnsi="GHEA Grapalat"/>
          <w:b/>
          <w:sz w:val="20"/>
          <w:lang w:val="es-ES"/>
        </w:rPr>
        <w:t xml:space="preserve"> </w:t>
      </w:r>
      <w:r w:rsidR="00955A1E" w:rsidRPr="00753B6E">
        <w:rPr>
          <w:rFonts w:ascii="GHEA Grapalat" w:hAnsi="GHEA Grapalat"/>
          <w:b/>
          <w:sz w:val="20"/>
        </w:rPr>
        <w:t>ԿԱՏԱՐԵԼՈՒ</w:t>
      </w:r>
    </w:p>
    <w:p w14:paraId="1A5F330E" w14:textId="77777777" w:rsidR="00096865" w:rsidRPr="00753B6E" w:rsidRDefault="00955A1E" w:rsidP="00EF3662">
      <w:pPr>
        <w:jc w:val="center"/>
        <w:rPr>
          <w:rFonts w:ascii="GHEA Grapalat" w:hAnsi="GHEA Grapalat"/>
          <w:b/>
          <w:sz w:val="20"/>
          <w:lang w:val="es-ES"/>
        </w:rPr>
      </w:pPr>
      <w:r w:rsidRPr="00753B6E">
        <w:rPr>
          <w:rFonts w:ascii="GHEA Grapalat" w:hAnsi="GHEA Grapalat"/>
          <w:b/>
          <w:sz w:val="20"/>
        </w:rPr>
        <w:t>ԵՎ</w:t>
      </w:r>
      <w:r w:rsidRPr="00753B6E">
        <w:rPr>
          <w:rFonts w:ascii="GHEA Grapalat" w:hAnsi="GHEA Grapalat"/>
          <w:b/>
          <w:sz w:val="20"/>
          <w:lang w:val="es-ES"/>
        </w:rPr>
        <w:t xml:space="preserve"> </w:t>
      </w:r>
      <w:r w:rsidRPr="00753B6E">
        <w:rPr>
          <w:rFonts w:ascii="GHEA Grapalat" w:hAnsi="GHEA Grapalat"/>
          <w:b/>
          <w:sz w:val="20"/>
        </w:rPr>
        <w:t>ԴՐԱՆՔ</w:t>
      </w:r>
      <w:r w:rsidRPr="00753B6E">
        <w:rPr>
          <w:rFonts w:ascii="GHEA Grapalat" w:hAnsi="GHEA Grapalat"/>
          <w:b/>
          <w:sz w:val="20"/>
          <w:lang w:val="es-ES"/>
        </w:rPr>
        <w:t xml:space="preserve"> </w:t>
      </w:r>
      <w:r w:rsidRPr="00753B6E">
        <w:rPr>
          <w:rFonts w:ascii="GHEA Grapalat" w:hAnsi="GHEA Grapalat"/>
          <w:b/>
          <w:sz w:val="20"/>
        </w:rPr>
        <w:t>ՀԵՏ</w:t>
      </w:r>
      <w:r w:rsidRPr="00753B6E">
        <w:rPr>
          <w:rFonts w:ascii="GHEA Grapalat" w:hAnsi="GHEA Grapalat"/>
          <w:b/>
          <w:sz w:val="20"/>
          <w:lang w:val="es-ES"/>
        </w:rPr>
        <w:t xml:space="preserve"> </w:t>
      </w:r>
      <w:r w:rsidRPr="00753B6E">
        <w:rPr>
          <w:rFonts w:ascii="GHEA Grapalat" w:hAnsi="GHEA Grapalat"/>
          <w:b/>
          <w:sz w:val="20"/>
        </w:rPr>
        <w:t>ՎԵՐՑՆԵԼՈՒ</w:t>
      </w:r>
      <w:r w:rsidRPr="00753B6E">
        <w:rPr>
          <w:rFonts w:ascii="GHEA Grapalat" w:hAnsi="GHEA Grapalat"/>
          <w:b/>
          <w:sz w:val="20"/>
          <w:lang w:val="es-ES"/>
        </w:rPr>
        <w:t xml:space="preserve"> </w:t>
      </w:r>
      <w:r w:rsidRPr="00753B6E">
        <w:rPr>
          <w:rFonts w:ascii="GHEA Grapalat" w:hAnsi="GHEA Grapalat"/>
          <w:b/>
          <w:sz w:val="20"/>
        </w:rPr>
        <w:t>ԿԱՐԳԸ</w:t>
      </w:r>
    </w:p>
    <w:p w14:paraId="51366398" w14:textId="77777777" w:rsidR="00096865" w:rsidRPr="00753B6E" w:rsidRDefault="00096865" w:rsidP="00EF3662">
      <w:pPr>
        <w:pStyle w:val="a3"/>
        <w:spacing w:line="240" w:lineRule="auto"/>
        <w:ind w:firstLine="567"/>
        <w:rPr>
          <w:rFonts w:ascii="GHEA Grapalat" w:hAnsi="GHEA Grapalat"/>
          <w:b/>
          <w:lang w:val="af-ZA"/>
        </w:rPr>
      </w:pPr>
    </w:p>
    <w:p w14:paraId="2E97B14F" w14:textId="77777777" w:rsidR="00096865" w:rsidRPr="00753B6E" w:rsidRDefault="00220C7C" w:rsidP="00EF3662">
      <w:pPr>
        <w:pStyle w:val="a3"/>
        <w:spacing w:line="240" w:lineRule="auto"/>
        <w:ind w:firstLine="567"/>
        <w:rPr>
          <w:rFonts w:ascii="GHEA Grapalat" w:hAnsi="GHEA Grapalat" w:cs="Sylfaen"/>
          <w:i w:val="0"/>
          <w:szCs w:val="24"/>
          <w:lang w:val="af-ZA"/>
        </w:rPr>
      </w:pPr>
      <w:r w:rsidRPr="00753B6E">
        <w:rPr>
          <w:rFonts w:ascii="GHEA Grapalat" w:hAnsi="GHEA Grapalat"/>
          <w:i w:val="0"/>
          <w:lang w:val="af-ZA"/>
        </w:rPr>
        <w:t>6</w:t>
      </w:r>
      <w:r w:rsidR="00096865" w:rsidRPr="00753B6E">
        <w:rPr>
          <w:rFonts w:ascii="GHEA Grapalat" w:hAnsi="GHEA Grapalat"/>
          <w:i w:val="0"/>
          <w:lang w:val="af-ZA"/>
        </w:rPr>
        <w:t>.1</w:t>
      </w:r>
      <w:r w:rsidR="00096865" w:rsidRPr="00753B6E">
        <w:rPr>
          <w:rFonts w:ascii="GHEA Grapalat" w:hAnsi="GHEA Grapalat"/>
          <w:lang w:val="af-ZA"/>
        </w:rPr>
        <w:t xml:space="preserve"> </w:t>
      </w:r>
      <w:proofErr w:type="spellStart"/>
      <w:r w:rsidR="00096865" w:rsidRPr="00753B6E">
        <w:rPr>
          <w:rFonts w:ascii="GHEA Grapalat" w:hAnsi="GHEA Grapalat" w:cs="Sylfaen"/>
          <w:i w:val="0"/>
          <w:szCs w:val="24"/>
          <w:lang w:val="ru-RU"/>
        </w:rPr>
        <w:t>Օրենքի</w:t>
      </w:r>
      <w:proofErr w:type="spellEnd"/>
      <w:r w:rsidR="00096865" w:rsidRPr="00753B6E">
        <w:rPr>
          <w:rFonts w:ascii="GHEA Grapalat" w:hAnsi="GHEA Grapalat" w:cs="Sylfaen"/>
          <w:i w:val="0"/>
          <w:szCs w:val="24"/>
          <w:lang w:val="af-ZA"/>
        </w:rPr>
        <w:t xml:space="preserve"> </w:t>
      </w:r>
      <w:r w:rsidR="00A64339" w:rsidRPr="00753B6E">
        <w:rPr>
          <w:rFonts w:ascii="GHEA Grapalat" w:hAnsi="GHEA Grapalat" w:cs="Sylfaen"/>
          <w:i w:val="0"/>
          <w:szCs w:val="24"/>
          <w:lang w:val="af-ZA"/>
        </w:rPr>
        <w:t>31</w:t>
      </w:r>
      <w:r w:rsidR="00096865" w:rsidRPr="00753B6E">
        <w:rPr>
          <w:rFonts w:ascii="GHEA Grapalat" w:hAnsi="GHEA Grapalat" w:cs="Sylfaen"/>
          <w:i w:val="0"/>
          <w:szCs w:val="24"/>
          <w:lang w:val="af-ZA"/>
        </w:rPr>
        <w:t>-</w:t>
      </w:r>
      <w:proofErr w:type="spellStart"/>
      <w:r w:rsidR="00096865" w:rsidRPr="00753B6E">
        <w:rPr>
          <w:rFonts w:ascii="GHEA Grapalat" w:hAnsi="GHEA Grapalat" w:cs="Sylfaen"/>
          <w:i w:val="0"/>
          <w:szCs w:val="24"/>
          <w:lang w:val="ru-RU"/>
        </w:rPr>
        <w:t>րդ</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հոդվածի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վավեր</w:t>
      </w:r>
      <w:proofErr w:type="spellEnd"/>
      <w:r w:rsidR="00096865" w:rsidRPr="00753B6E">
        <w:rPr>
          <w:rFonts w:ascii="GHEA Grapalat" w:hAnsi="GHEA Grapalat" w:cs="Sylfaen"/>
          <w:i w:val="0"/>
          <w:szCs w:val="24"/>
          <w:lang w:val="af-ZA"/>
        </w:rPr>
        <w:t xml:space="preserve"> </w:t>
      </w:r>
      <w:r w:rsidR="00096865" w:rsidRPr="00753B6E">
        <w:rPr>
          <w:rFonts w:ascii="GHEA Grapalat" w:hAnsi="GHEA Grapalat" w:cs="Sylfaen"/>
          <w:i w:val="0"/>
          <w:szCs w:val="24"/>
          <w:lang w:val="ru-RU"/>
        </w:rPr>
        <w:t>է</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Օրենքին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համապատասխան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պայմանագրի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կնքումը</w:t>
      </w:r>
      <w:proofErr w:type="spellEnd"/>
      <w:r w:rsidR="00096865" w:rsidRPr="00753B6E">
        <w:rPr>
          <w:rFonts w:ascii="GHEA Grapalat" w:hAnsi="GHEA Grapalat" w:cs="Sylfaen"/>
          <w:i w:val="0"/>
          <w:szCs w:val="24"/>
          <w:lang w:val="af-ZA"/>
        </w:rPr>
        <w:t xml:space="preserve">, </w:t>
      </w:r>
      <w:r w:rsidR="00705706" w:rsidRPr="00753B6E">
        <w:rPr>
          <w:rFonts w:ascii="GHEA Grapalat" w:hAnsi="GHEA Grapalat" w:cs="Sylfaen"/>
          <w:i w:val="0"/>
          <w:szCs w:val="24"/>
          <w:lang w:val="en-US"/>
        </w:rPr>
        <w:t>մ</w:t>
      </w:r>
      <w:proofErr w:type="spellStart"/>
      <w:r w:rsidR="00096865" w:rsidRPr="00753B6E">
        <w:rPr>
          <w:rFonts w:ascii="GHEA Grapalat" w:hAnsi="GHEA Grapalat" w:cs="Sylfaen"/>
          <w:i w:val="0"/>
          <w:szCs w:val="24"/>
          <w:lang w:val="ru-RU"/>
        </w:rPr>
        <w:t>ասնակցի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կողմից</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հետ</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վերցնելը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մերժումը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կամ</w:t>
      </w:r>
      <w:proofErr w:type="spellEnd"/>
      <w:r w:rsidR="00096865" w:rsidRPr="00753B6E">
        <w:rPr>
          <w:rFonts w:ascii="GHEA Grapalat" w:hAnsi="GHEA Grapalat" w:cs="Sylfaen"/>
          <w:i w:val="0"/>
          <w:szCs w:val="24"/>
          <w:lang w:val="af-ZA"/>
        </w:rPr>
        <w:t xml:space="preserve"> </w:t>
      </w:r>
      <w:r w:rsidR="00402941" w:rsidRPr="00753B6E">
        <w:rPr>
          <w:rFonts w:ascii="GHEA Grapalat" w:hAnsi="GHEA Grapalat" w:cs="Sylfaen"/>
          <w:i w:val="0"/>
          <w:szCs w:val="24"/>
          <w:lang w:val="af-ZA"/>
        </w:rPr>
        <w:t xml:space="preserve">սույն </w:t>
      </w:r>
      <w:proofErr w:type="spellStart"/>
      <w:r w:rsidR="00096865" w:rsidRPr="00753B6E">
        <w:rPr>
          <w:rFonts w:ascii="GHEA Grapalat" w:hAnsi="GHEA Grapalat" w:cs="Sylfaen"/>
          <w:i w:val="0"/>
          <w:szCs w:val="24"/>
          <w:lang w:val="ru-RU"/>
        </w:rPr>
        <w:t>ընթացակարգը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չկայացած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հայտարարվելը</w:t>
      </w:r>
      <w:proofErr w:type="spellEnd"/>
      <w:r w:rsidR="004D5671" w:rsidRPr="00753B6E">
        <w:rPr>
          <w:rFonts w:ascii="GHEA Grapalat" w:hAnsi="GHEA Grapalat" w:cs="Sylfaen"/>
          <w:i w:val="0"/>
          <w:szCs w:val="24"/>
          <w:lang w:val="ru-RU"/>
        </w:rPr>
        <w:t>։</w:t>
      </w:r>
    </w:p>
    <w:p w14:paraId="0C79FD8B" w14:textId="06BD8A3A" w:rsidR="00096865" w:rsidRPr="00800550" w:rsidRDefault="00220C7C" w:rsidP="00EF3662">
      <w:pPr>
        <w:pStyle w:val="a3"/>
        <w:spacing w:line="240" w:lineRule="auto"/>
        <w:ind w:firstLine="567"/>
        <w:rPr>
          <w:rFonts w:ascii="GHEA Grapalat" w:hAnsi="GHEA Grapalat" w:cs="Sylfaen"/>
          <w:i w:val="0"/>
          <w:szCs w:val="24"/>
          <w:lang w:val="af-ZA"/>
        </w:rPr>
      </w:pPr>
      <w:r w:rsidRPr="00753B6E">
        <w:rPr>
          <w:rFonts w:ascii="GHEA Grapalat" w:hAnsi="GHEA Grapalat" w:cs="Sylfaen"/>
          <w:i w:val="0"/>
          <w:szCs w:val="24"/>
          <w:lang w:val="af-ZA"/>
        </w:rPr>
        <w:t>6</w:t>
      </w:r>
      <w:r w:rsidR="00096865" w:rsidRPr="00753B6E">
        <w:rPr>
          <w:rFonts w:ascii="GHEA Grapalat" w:hAnsi="GHEA Grapalat" w:cs="Sylfaen"/>
          <w:i w:val="0"/>
          <w:szCs w:val="24"/>
          <w:lang w:val="af-ZA"/>
        </w:rPr>
        <w:t xml:space="preserve">.2 </w:t>
      </w:r>
      <w:r w:rsidR="00F20DA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Օրենքի</w:t>
      </w:r>
      <w:proofErr w:type="spellEnd"/>
      <w:r w:rsidR="00096865" w:rsidRPr="00753B6E">
        <w:rPr>
          <w:rFonts w:ascii="GHEA Grapalat" w:hAnsi="GHEA Grapalat" w:cs="Sylfaen"/>
          <w:i w:val="0"/>
          <w:szCs w:val="24"/>
          <w:lang w:val="af-ZA"/>
        </w:rPr>
        <w:t xml:space="preserve"> </w:t>
      </w:r>
      <w:r w:rsidR="00A64339" w:rsidRPr="00753B6E">
        <w:rPr>
          <w:rFonts w:ascii="GHEA Grapalat" w:hAnsi="GHEA Grapalat" w:cs="Sylfaen"/>
          <w:i w:val="0"/>
          <w:szCs w:val="24"/>
          <w:lang w:val="af-ZA"/>
        </w:rPr>
        <w:t>31</w:t>
      </w:r>
      <w:r w:rsidR="00096865" w:rsidRPr="00753B6E">
        <w:rPr>
          <w:rFonts w:ascii="GHEA Grapalat" w:hAnsi="GHEA Grapalat" w:cs="Sylfaen"/>
          <w:i w:val="0"/>
          <w:szCs w:val="24"/>
          <w:lang w:val="af-ZA"/>
        </w:rPr>
        <w:t>-</w:t>
      </w:r>
      <w:proofErr w:type="spellStart"/>
      <w:r w:rsidR="00096865" w:rsidRPr="00753B6E">
        <w:rPr>
          <w:rFonts w:ascii="GHEA Grapalat" w:hAnsi="GHEA Grapalat" w:cs="Sylfaen"/>
          <w:i w:val="0"/>
          <w:szCs w:val="24"/>
          <w:lang w:val="ru-RU"/>
        </w:rPr>
        <w:t>րդ</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հոդվածի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w:t>
      </w:r>
      <w:proofErr w:type="spellEnd"/>
      <w:r w:rsidR="00096865" w:rsidRPr="00753B6E">
        <w:rPr>
          <w:rFonts w:ascii="GHEA Grapalat" w:hAnsi="GHEA Grapalat" w:cs="Sylfaen"/>
          <w:i w:val="0"/>
          <w:szCs w:val="24"/>
          <w:lang w:val="af-ZA"/>
        </w:rPr>
        <w:t xml:space="preserve">` </w:t>
      </w:r>
      <w:r w:rsidR="00F70E55" w:rsidRPr="00753B6E">
        <w:rPr>
          <w:rFonts w:ascii="GHEA Grapalat" w:hAnsi="GHEA Grapalat" w:cs="Sylfaen"/>
          <w:i w:val="0"/>
          <w:szCs w:val="24"/>
          <w:lang w:val="en-US"/>
        </w:rPr>
        <w:t>մ</w:t>
      </w:r>
      <w:proofErr w:type="spellStart"/>
      <w:r w:rsidR="00096865" w:rsidRPr="00753B6E">
        <w:rPr>
          <w:rFonts w:ascii="GHEA Grapalat" w:hAnsi="GHEA Grapalat" w:cs="Sylfaen"/>
          <w:i w:val="0"/>
          <w:szCs w:val="24"/>
          <w:lang w:val="ru-RU"/>
        </w:rPr>
        <w:t>ասնակիցը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սույն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հրավերի</w:t>
      </w:r>
      <w:proofErr w:type="spellEnd"/>
      <w:r w:rsidR="00096865" w:rsidRPr="00753B6E">
        <w:rPr>
          <w:rFonts w:ascii="GHEA Grapalat" w:hAnsi="GHEA Grapalat" w:cs="Sylfaen"/>
          <w:i w:val="0"/>
          <w:szCs w:val="24"/>
          <w:lang w:val="af-ZA"/>
        </w:rPr>
        <w:t xml:space="preserve"> </w:t>
      </w:r>
      <w:r w:rsidRPr="00753B6E">
        <w:rPr>
          <w:rFonts w:ascii="GHEA Grapalat" w:hAnsi="GHEA Grapalat" w:cs="Sylfaen"/>
          <w:i w:val="0"/>
          <w:szCs w:val="24"/>
          <w:lang w:val="af-ZA"/>
        </w:rPr>
        <w:t xml:space="preserve">1-ին մասի </w:t>
      </w:r>
      <w:r w:rsidR="00096865" w:rsidRPr="00753B6E">
        <w:rPr>
          <w:rFonts w:ascii="GHEA Grapalat" w:hAnsi="GHEA Grapalat" w:cs="Sylfaen"/>
          <w:i w:val="0"/>
          <w:szCs w:val="24"/>
          <w:lang w:val="af-ZA"/>
        </w:rPr>
        <w:t xml:space="preserve">4.2 </w:t>
      </w:r>
      <w:proofErr w:type="spellStart"/>
      <w:r w:rsidR="00096865" w:rsidRPr="00753B6E">
        <w:rPr>
          <w:rFonts w:ascii="GHEA Grapalat" w:hAnsi="GHEA Grapalat" w:cs="Sylfaen"/>
          <w:i w:val="0"/>
          <w:szCs w:val="24"/>
          <w:lang w:val="ru-RU"/>
        </w:rPr>
        <w:t>կետում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նշված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ներկայացման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վերջնաժամկետը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r w:rsidR="00096865" w:rsidRPr="00753B6E">
        <w:rPr>
          <w:rFonts w:ascii="GHEA Grapalat" w:hAnsi="GHEA Grapalat" w:cs="Sylfaen"/>
          <w:i w:val="0"/>
          <w:szCs w:val="24"/>
          <w:lang w:val="ru-RU"/>
        </w:rPr>
        <w:t>է</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հետ</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վերցնել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իր</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հայտը</w:t>
      </w:r>
      <w:proofErr w:type="spellEnd"/>
      <w:r w:rsidR="004D5671" w:rsidRPr="00753B6E">
        <w:rPr>
          <w:rFonts w:ascii="GHEA Grapalat" w:hAnsi="GHEA Grapalat" w:cs="Sylfaen"/>
          <w:i w:val="0"/>
          <w:szCs w:val="24"/>
          <w:lang w:val="ru-RU"/>
        </w:rPr>
        <w:t>։</w:t>
      </w:r>
    </w:p>
    <w:p w14:paraId="213EB6C6" w14:textId="77777777" w:rsidR="00F403B3" w:rsidRDefault="00F403B3" w:rsidP="009565E0">
      <w:pPr>
        <w:ind w:firstLine="567"/>
        <w:jc w:val="center"/>
        <w:rPr>
          <w:rFonts w:ascii="GHEA Grapalat" w:hAnsi="GHEA Grapalat"/>
          <w:b/>
          <w:sz w:val="20"/>
          <w:lang w:val="af-ZA"/>
        </w:rPr>
      </w:pPr>
    </w:p>
    <w:p w14:paraId="11B59A0E" w14:textId="411284EE" w:rsidR="00807178" w:rsidRPr="00753B6E" w:rsidRDefault="00FD2748" w:rsidP="00DE2A42">
      <w:pPr>
        <w:jc w:val="center"/>
        <w:rPr>
          <w:rFonts w:ascii="GHEA Grapalat" w:hAnsi="GHEA Grapalat"/>
          <w:b/>
          <w:sz w:val="20"/>
          <w:lang w:val="hy-AM"/>
        </w:rPr>
      </w:pPr>
      <w:r w:rsidRPr="00753B6E">
        <w:rPr>
          <w:rFonts w:ascii="GHEA Grapalat" w:hAnsi="GHEA Grapalat"/>
          <w:b/>
          <w:sz w:val="20"/>
          <w:lang w:val="af-ZA"/>
        </w:rPr>
        <w:t>8</w:t>
      </w:r>
      <w:r w:rsidR="008D5016" w:rsidRPr="00753B6E">
        <w:rPr>
          <w:rFonts w:ascii="GHEA Grapalat" w:hAnsi="GHEA Grapalat"/>
          <w:b/>
          <w:sz w:val="20"/>
          <w:lang w:val="af-ZA"/>
        </w:rPr>
        <w:t>.  ՀԱՅՏԵՐԻ ԲԱՑՈՒՄԸ</w:t>
      </w:r>
      <w:r w:rsidR="00807178" w:rsidRPr="00753B6E">
        <w:rPr>
          <w:rFonts w:ascii="GHEA Grapalat" w:hAnsi="GHEA Grapalat"/>
          <w:b/>
          <w:sz w:val="20"/>
          <w:lang w:val="hy-AM"/>
        </w:rPr>
        <w:t xml:space="preserve">, </w:t>
      </w:r>
      <w:r w:rsidR="00807178" w:rsidRPr="00753B6E">
        <w:rPr>
          <w:rFonts w:ascii="GHEA Grapalat" w:hAnsi="GHEA Grapalat"/>
          <w:b/>
          <w:sz w:val="20"/>
          <w:lang w:val="af-ZA"/>
        </w:rPr>
        <w:t>ԳՆԱՀԱՏՈՒՄԸ  ԵՎ</w:t>
      </w:r>
    </w:p>
    <w:p w14:paraId="7EE3CD05" w14:textId="77777777" w:rsidR="00096865" w:rsidRPr="00753B6E" w:rsidRDefault="00807178" w:rsidP="00EF3662">
      <w:pPr>
        <w:ind w:firstLine="567"/>
        <w:jc w:val="center"/>
        <w:rPr>
          <w:rFonts w:ascii="GHEA Grapalat" w:hAnsi="GHEA Grapalat"/>
          <w:b/>
          <w:sz w:val="20"/>
          <w:lang w:val="af-ZA"/>
        </w:rPr>
      </w:pPr>
      <w:r w:rsidRPr="00753B6E">
        <w:rPr>
          <w:rFonts w:ascii="GHEA Grapalat" w:hAnsi="GHEA Grapalat"/>
          <w:b/>
          <w:sz w:val="20"/>
          <w:lang w:val="af-ZA"/>
        </w:rPr>
        <w:t>ԱՐԴՅՈՒՆՔՆԵՐԻ ԱՄՓՈՓՈՒՄԸ</w:t>
      </w:r>
      <w:r w:rsidR="008D5016" w:rsidRPr="00753B6E">
        <w:rPr>
          <w:rFonts w:ascii="GHEA Grapalat" w:hAnsi="GHEA Grapalat"/>
          <w:b/>
          <w:sz w:val="20"/>
          <w:lang w:val="af-ZA"/>
        </w:rPr>
        <w:t xml:space="preserve"> </w:t>
      </w:r>
    </w:p>
    <w:p w14:paraId="043D3307" w14:textId="77777777" w:rsidR="00096865" w:rsidRPr="00753B6E" w:rsidRDefault="00096865" w:rsidP="00EF3662">
      <w:pPr>
        <w:ind w:firstLine="567"/>
        <w:jc w:val="both"/>
        <w:rPr>
          <w:rFonts w:ascii="GHEA Grapalat" w:hAnsi="GHEA Grapalat"/>
          <w:b/>
          <w:sz w:val="20"/>
          <w:lang w:val="af-ZA"/>
        </w:rPr>
      </w:pPr>
    </w:p>
    <w:p w14:paraId="3ADB50E9" w14:textId="203F1F37" w:rsidR="004348F9" w:rsidRPr="00753B6E" w:rsidRDefault="00FD2748" w:rsidP="00DE2A42">
      <w:pPr>
        <w:ind w:firstLine="567"/>
        <w:jc w:val="both"/>
        <w:rPr>
          <w:rFonts w:ascii="GHEA Grapalat" w:hAnsi="GHEA Grapalat" w:cs="Sylfaen"/>
          <w:sz w:val="20"/>
        </w:rPr>
      </w:pPr>
      <w:r w:rsidRPr="00CB067E">
        <w:rPr>
          <w:rFonts w:ascii="GHEA Grapalat" w:hAnsi="GHEA Grapalat" w:cs="Sylfaen"/>
          <w:sz w:val="20"/>
          <w:lang w:val="af-ZA"/>
        </w:rPr>
        <w:t>8</w:t>
      </w:r>
      <w:r w:rsidR="00096865" w:rsidRPr="00CB067E">
        <w:rPr>
          <w:rFonts w:ascii="GHEA Grapalat" w:hAnsi="GHEA Grapalat" w:cs="Sylfaen"/>
          <w:sz w:val="20"/>
          <w:lang w:val="af-ZA"/>
        </w:rPr>
        <w:t xml:space="preserve">.1 </w:t>
      </w:r>
      <w:proofErr w:type="spellStart"/>
      <w:r w:rsidR="002C3CAA" w:rsidRPr="00753B6E">
        <w:rPr>
          <w:rFonts w:ascii="GHEA Grapalat" w:hAnsi="GHEA Grapalat" w:cs="Sylfaen"/>
          <w:sz w:val="20"/>
        </w:rPr>
        <w:t>Հայտերի</w:t>
      </w:r>
      <w:proofErr w:type="spellEnd"/>
      <w:r w:rsidR="002C3CAA" w:rsidRPr="00CB067E">
        <w:rPr>
          <w:rFonts w:ascii="GHEA Grapalat" w:hAnsi="GHEA Grapalat" w:cs="Sylfaen"/>
          <w:sz w:val="20"/>
          <w:lang w:val="af-ZA"/>
        </w:rPr>
        <w:t xml:space="preserve"> </w:t>
      </w:r>
      <w:proofErr w:type="spellStart"/>
      <w:r w:rsidR="002C3CAA" w:rsidRPr="00753B6E">
        <w:rPr>
          <w:rFonts w:ascii="GHEA Grapalat" w:hAnsi="GHEA Grapalat" w:cs="Sylfaen"/>
          <w:sz w:val="20"/>
        </w:rPr>
        <w:t>բացումը</w:t>
      </w:r>
      <w:proofErr w:type="spellEnd"/>
      <w:r w:rsidR="002C3CAA" w:rsidRPr="00CB067E">
        <w:rPr>
          <w:rFonts w:ascii="GHEA Grapalat" w:hAnsi="GHEA Grapalat" w:cs="Sylfaen"/>
          <w:sz w:val="20"/>
          <w:lang w:val="af-ZA"/>
        </w:rPr>
        <w:t xml:space="preserve"> </w:t>
      </w:r>
      <w:proofErr w:type="spellStart"/>
      <w:r w:rsidR="002C3CAA" w:rsidRPr="00753B6E">
        <w:rPr>
          <w:rFonts w:ascii="GHEA Grapalat" w:hAnsi="GHEA Grapalat" w:cs="Sylfaen"/>
          <w:sz w:val="20"/>
        </w:rPr>
        <w:t>կկատարվի</w:t>
      </w:r>
      <w:proofErr w:type="spellEnd"/>
      <w:r w:rsidR="002C3CAA"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հանձնաժողովի</w:t>
      </w:r>
      <w:proofErr w:type="spellEnd"/>
      <w:r w:rsidR="004348F9" w:rsidRPr="00753B6E">
        <w:rPr>
          <w:rFonts w:ascii="GHEA Grapalat" w:hAnsi="GHEA Grapalat" w:cs="Sylfaen"/>
          <w:sz w:val="20"/>
        </w:rPr>
        <w:t>՝</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հայտերի</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բացման</w:t>
      </w:r>
      <w:proofErr w:type="spellEnd"/>
      <w:r w:rsidR="004348F9" w:rsidRPr="00CB067E">
        <w:rPr>
          <w:rFonts w:ascii="GHEA Grapalat" w:hAnsi="GHEA Grapalat" w:cs="Sylfaen"/>
          <w:sz w:val="20"/>
          <w:lang w:val="af-ZA"/>
        </w:rPr>
        <w:t xml:space="preserve"> </w:t>
      </w:r>
      <w:r w:rsidR="004348F9" w:rsidRPr="00753B6E">
        <w:rPr>
          <w:rFonts w:ascii="GHEA Grapalat" w:hAnsi="GHEA Grapalat" w:cs="Sylfaen"/>
          <w:sz w:val="20"/>
        </w:rPr>
        <w:t>և</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գնահատման</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նիստում</w:t>
      </w:r>
      <w:proofErr w:type="spellEnd"/>
      <w:r w:rsidR="004348F9" w:rsidRPr="00753B6E">
        <w:rPr>
          <w:rFonts w:ascii="GHEA Grapalat" w:hAnsi="GHEA Grapalat" w:cs="Sylfaen"/>
          <w:sz w:val="20"/>
        </w:rPr>
        <w:t>՝</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սույն</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ընթացակարգի</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հայտարարությունը</w:t>
      </w:r>
      <w:proofErr w:type="spellEnd"/>
      <w:r w:rsidR="004348F9" w:rsidRPr="00CB067E">
        <w:rPr>
          <w:rFonts w:ascii="GHEA Grapalat" w:hAnsi="GHEA Grapalat" w:cs="Sylfaen"/>
          <w:sz w:val="20"/>
          <w:lang w:val="af-ZA"/>
        </w:rPr>
        <w:t xml:space="preserve"> </w:t>
      </w:r>
      <w:r w:rsidR="004348F9" w:rsidRPr="00753B6E">
        <w:rPr>
          <w:rFonts w:ascii="GHEA Grapalat" w:hAnsi="GHEA Grapalat" w:cs="Sylfaen"/>
          <w:sz w:val="20"/>
        </w:rPr>
        <w:t>և</w:t>
      </w:r>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հրավերը</w:t>
      </w:r>
      <w:proofErr w:type="spellEnd"/>
      <w:r w:rsidR="004348F9" w:rsidRPr="00CB067E">
        <w:rPr>
          <w:rFonts w:ascii="GHEA Grapalat" w:hAnsi="GHEA Grapalat" w:cs="Sylfaen"/>
          <w:sz w:val="20"/>
          <w:lang w:val="af-ZA"/>
        </w:rPr>
        <w:t xml:space="preserve"> </w:t>
      </w:r>
      <w:proofErr w:type="spellStart"/>
      <w:r w:rsidR="00627351" w:rsidRPr="00753B6E">
        <w:rPr>
          <w:rFonts w:ascii="GHEA Grapalat" w:hAnsi="GHEA Grapalat" w:cs="Sylfaen"/>
          <w:sz w:val="20"/>
        </w:rPr>
        <w:t>տեղեկագրում</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հրապարակվելու</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օրվանից</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հաշված</w:t>
      </w:r>
      <w:proofErr w:type="spellEnd"/>
      <w:r w:rsidR="004348F9" w:rsidRPr="00CB067E">
        <w:rPr>
          <w:rFonts w:ascii="GHEA Grapalat" w:hAnsi="GHEA Grapalat" w:cs="Sylfaen"/>
          <w:sz w:val="20"/>
          <w:lang w:val="af-ZA"/>
        </w:rPr>
        <w:t xml:space="preserve"> «</w:t>
      </w:r>
      <w:r w:rsidR="0096329F">
        <w:rPr>
          <w:rFonts w:ascii="GHEA Grapalat" w:hAnsi="GHEA Grapalat" w:cs="Sylfaen"/>
          <w:sz w:val="20"/>
          <w:lang w:val="hy-AM"/>
        </w:rPr>
        <w:t>7</w:t>
      </w:r>
      <w:r w:rsidR="004348F9" w:rsidRPr="00CB067E">
        <w:rPr>
          <w:rFonts w:ascii="GHEA Grapalat" w:hAnsi="GHEA Grapalat" w:cs="Sylfaen"/>
          <w:sz w:val="20"/>
          <w:lang w:val="af-ZA"/>
        </w:rPr>
        <w:t>»</w:t>
      </w:r>
      <w:proofErr w:type="spellStart"/>
      <w:r w:rsidR="004348F9" w:rsidRPr="00753B6E">
        <w:rPr>
          <w:rFonts w:ascii="GHEA Grapalat" w:hAnsi="GHEA Grapalat" w:cs="Sylfaen"/>
          <w:sz w:val="20"/>
        </w:rPr>
        <w:t>րդ</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օրվա</w:t>
      </w:r>
      <w:proofErr w:type="spellEnd"/>
      <w:r w:rsidR="004348F9" w:rsidRPr="00CB067E">
        <w:rPr>
          <w:rFonts w:ascii="GHEA Grapalat" w:hAnsi="GHEA Grapalat" w:cs="Sylfaen"/>
          <w:sz w:val="20"/>
          <w:lang w:val="af-ZA"/>
        </w:rPr>
        <w:t xml:space="preserve"> </w:t>
      </w:r>
      <w:proofErr w:type="spellStart"/>
      <w:r w:rsidR="004348F9" w:rsidRPr="00753B6E">
        <w:rPr>
          <w:rFonts w:ascii="GHEA Grapalat" w:hAnsi="GHEA Grapalat" w:cs="Sylfaen"/>
          <w:sz w:val="20"/>
        </w:rPr>
        <w:t>ժամը</w:t>
      </w:r>
      <w:proofErr w:type="spellEnd"/>
      <w:r w:rsidR="004348F9" w:rsidRPr="00CB067E">
        <w:rPr>
          <w:rFonts w:ascii="GHEA Grapalat" w:hAnsi="GHEA Grapalat" w:cs="Sylfaen"/>
          <w:sz w:val="20"/>
          <w:lang w:val="af-ZA"/>
        </w:rPr>
        <w:t xml:space="preserve"> «</w:t>
      </w:r>
      <w:r w:rsidR="00DE2A42" w:rsidRPr="00CB067E">
        <w:rPr>
          <w:rFonts w:ascii="GHEA Grapalat" w:hAnsi="GHEA Grapalat" w:cs="Sylfaen"/>
          <w:sz w:val="20"/>
          <w:lang w:val="af-ZA"/>
        </w:rPr>
        <w:t>1</w:t>
      </w:r>
      <w:r w:rsidR="00145B10">
        <w:rPr>
          <w:rFonts w:ascii="GHEA Grapalat" w:hAnsi="GHEA Grapalat" w:cs="Sylfaen"/>
          <w:sz w:val="20"/>
          <w:lang w:val="hy-AM"/>
        </w:rPr>
        <w:t>0</w:t>
      </w:r>
      <w:r w:rsidR="00DE2A42" w:rsidRPr="00753B6E">
        <w:rPr>
          <w:rFonts w:ascii="GHEA Grapalat" w:hAnsi="GHEA Grapalat" w:cs="Sylfaen"/>
          <w:sz w:val="20"/>
        </w:rPr>
        <w:t>։</w:t>
      </w:r>
      <w:r w:rsidR="00145B10">
        <w:rPr>
          <w:rFonts w:ascii="GHEA Grapalat" w:hAnsi="GHEA Grapalat" w:cs="Sylfaen"/>
          <w:sz w:val="20"/>
          <w:lang w:val="hy-AM"/>
        </w:rPr>
        <w:t>3</w:t>
      </w:r>
      <w:r w:rsidR="00DE2A42" w:rsidRPr="00753B6E">
        <w:rPr>
          <w:rFonts w:ascii="GHEA Grapalat" w:hAnsi="GHEA Grapalat" w:cs="Sylfaen"/>
          <w:sz w:val="20"/>
        </w:rPr>
        <w:t>0</w:t>
      </w:r>
      <w:r w:rsidR="004348F9" w:rsidRPr="00753B6E">
        <w:rPr>
          <w:rFonts w:ascii="GHEA Grapalat" w:hAnsi="GHEA Grapalat" w:cs="Sylfaen"/>
          <w:sz w:val="20"/>
        </w:rPr>
        <w:t xml:space="preserve">»-ին։ </w:t>
      </w:r>
    </w:p>
    <w:p w14:paraId="0ABBCB6C" w14:textId="77777777" w:rsidR="004348F9" w:rsidRPr="00753B6E" w:rsidRDefault="004348F9" w:rsidP="004348F9">
      <w:pPr>
        <w:ind w:firstLine="567"/>
        <w:jc w:val="both"/>
        <w:rPr>
          <w:rFonts w:ascii="GHEA Grapalat" w:hAnsi="GHEA Grapalat" w:cs="Sylfaen"/>
          <w:sz w:val="20"/>
        </w:rPr>
      </w:pPr>
      <w:proofErr w:type="spellStart"/>
      <w:r w:rsidRPr="00753B6E">
        <w:rPr>
          <w:rFonts w:ascii="GHEA Grapalat" w:hAnsi="GHEA Grapalat" w:cs="Sylfaen"/>
          <w:sz w:val="20"/>
        </w:rPr>
        <w:t>Հայտերի</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բացման</w:t>
      </w:r>
      <w:proofErr w:type="spellEnd"/>
      <w:r w:rsidRPr="00753B6E">
        <w:rPr>
          <w:rFonts w:ascii="GHEA Grapalat" w:hAnsi="GHEA Grapalat" w:cs="Sylfaen"/>
          <w:sz w:val="20"/>
        </w:rPr>
        <w:t xml:space="preserve"> և </w:t>
      </w:r>
      <w:proofErr w:type="spellStart"/>
      <w:r w:rsidRPr="00753B6E">
        <w:rPr>
          <w:rFonts w:ascii="GHEA Grapalat" w:hAnsi="GHEA Grapalat" w:cs="Sylfaen"/>
          <w:sz w:val="20"/>
        </w:rPr>
        <w:t>գնահատման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նիստում</w:t>
      </w:r>
      <w:proofErr w:type="spellEnd"/>
      <w:r w:rsidRPr="00753B6E">
        <w:rPr>
          <w:rFonts w:ascii="GHEA Grapalat" w:hAnsi="GHEA Grapalat" w:cs="Sylfaen"/>
          <w:sz w:val="20"/>
        </w:rPr>
        <w:t>՝</w:t>
      </w:r>
    </w:p>
    <w:p w14:paraId="61779A5E" w14:textId="77777777" w:rsidR="004348F9" w:rsidRPr="00753B6E" w:rsidRDefault="004348F9" w:rsidP="004348F9">
      <w:pPr>
        <w:ind w:firstLine="567"/>
        <w:jc w:val="both"/>
        <w:rPr>
          <w:rFonts w:ascii="GHEA Grapalat" w:hAnsi="GHEA Grapalat" w:cs="Sylfaen"/>
          <w:sz w:val="20"/>
          <w:lang w:val="af-ZA"/>
        </w:rPr>
      </w:pPr>
      <w:r w:rsidRPr="00753B6E">
        <w:rPr>
          <w:rFonts w:ascii="GHEA Grapalat" w:hAnsi="GHEA Grapalat" w:cs="Sylfaen"/>
          <w:sz w:val="20"/>
        </w:rPr>
        <w:t xml:space="preserve">1) </w:t>
      </w:r>
      <w:proofErr w:type="spellStart"/>
      <w:r w:rsidRPr="00753B6E">
        <w:rPr>
          <w:rFonts w:ascii="GHEA Grapalat" w:hAnsi="GHEA Grapalat" w:cs="Sylfaen"/>
          <w:sz w:val="20"/>
        </w:rPr>
        <w:t>հանձնաժողովի</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նախագահը</w:t>
      </w:r>
      <w:proofErr w:type="spellEnd"/>
      <w:r w:rsidRPr="00753B6E">
        <w:rPr>
          <w:rFonts w:ascii="GHEA Grapalat" w:hAnsi="GHEA Grapalat" w:cs="Sylfaen"/>
          <w:sz w:val="20"/>
          <w:lang w:val="af-ZA"/>
        </w:rPr>
        <w:t xml:space="preserve"> (</w:t>
      </w:r>
      <w:r w:rsidRPr="00753B6E">
        <w:rPr>
          <w:rFonts w:ascii="GHEA Grapalat" w:hAnsi="GHEA Grapalat" w:cs="Sylfaen"/>
          <w:sz w:val="20"/>
          <w:lang w:val="hy-AM"/>
        </w:rPr>
        <w:t>նիստը</w:t>
      </w:r>
      <w:r w:rsidRPr="00753B6E">
        <w:rPr>
          <w:rFonts w:ascii="GHEA Grapalat" w:hAnsi="GHEA Grapalat" w:cs="Sylfaen"/>
          <w:sz w:val="20"/>
          <w:lang w:val="af-ZA"/>
        </w:rPr>
        <w:t xml:space="preserve"> </w:t>
      </w:r>
      <w:r w:rsidRPr="00753B6E">
        <w:rPr>
          <w:rFonts w:ascii="GHEA Grapalat" w:hAnsi="GHEA Grapalat" w:cs="Sylfaen"/>
          <w:sz w:val="20"/>
          <w:lang w:val="hy-AM"/>
        </w:rPr>
        <w:t>նախագահողը</w:t>
      </w:r>
      <w:r w:rsidRPr="00753B6E">
        <w:rPr>
          <w:rFonts w:ascii="GHEA Grapalat" w:hAnsi="GHEA Grapalat" w:cs="Sylfaen"/>
          <w:sz w:val="20"/>
          <w:lang w:val="af-ZA"/>
        </w:rPr>
        <w:t xml:space="preserve">) </w:t>
      </w:r>
      <w:r w:rsidRPr="00753B6E">
        <w:rPr>
          <w:rFonts w:ascii="GHEA Grapalat" w:hAnsi="GHEA Grapalat" w:cs="Sylfaen"/>
          <w:sz w:val="20"/>
          <w:lang w:val="hy-AM"/>
        </w:rPr>
        <w:t>նիստը</w:t>
      </w:r>
      <w:r w:rsidRPr="00753B6E">
        <w:rPr>
          <w:rFonts w:ascii="GHEA Grapalat" w:hAnsi="GHEA Grapalat" w:cs="Sylfaen"/>
          <w:sz w:val="20"/>
          <w:lang w:val="af-ZA"/>
        </w:rPr>
        <w:t xml:space="preserve"> </w:t>
      </w:r>
      <w:r w:rsidRPr="00753B6E">
        <w:rPr>
          <w:rFonts w:ascii="GHEA Grapalat" w:hAnsi="GHEA Grapalat" w:cs="Sylfaen"/>
          <w:sz w:val="20"/>
          <w:lang w:val="hy-AM"/>
        </w:rPr>
        <w:t>հայտարարում</w:t>
      </w:r>
      <w:r w:rsidRPr="00753B6E">
        <w:rPr>
          <w:rFonts w:ascii="GHEA Grapalat" w:hAnsi="GHEA Grapalat" w:cs="Sylfaen"/>
          <w:sz w:val="20"/>
          <w:lang w:val="af-ZA"/>
        </w:rPr>
        <w:t xml:space="preserve"> </w:t>
      </w:r>
      <w:r w:rsidRPr="00753B6E">
        <w:rPr>
          <w:rFonts w:ascii="GHEA Grapalat" w:hAnsi="GHEA Grapalat" w:cs="Sylfaen"/>
          <w:sz w:val="20"/>
          <w:lang w:val="hy-AM"/>
        </w:rPr>
        <w:t>է</w:t>
      </w:r>
      <w:r w:rsidRPr="00753B6E">
        <w:rPr>
          <w:rFonts w:ascii="GHEA Grapalat" w:hAnsi="GHEA Grapalat" w:cs="Sylfaen"/>
          <w:sz w:val="20"/>
          <w:lang w:val="af-ZA"/>
        </w:rPr>
        <w:t xml:space="preserve"> </w:t>
      </w:r>
      <w:r w:rsidRPr="00753B6E">
        <w:rPr>
          <w:rFonts w:ascii="GHEA Grapalat" w:hAnsi="GHEA Grapalat" w:cs="Sylfaen"/>
          <w:sz w:val="20"/>
          <w:lang w:val="hy-AM"/>
        </w:rPr>
        <w:t>բացված</w:t>
      </w:r>
      <w:r w:rsidRPr="00753B6E">
        <w:rPr>
          <w:rFonts w:ascii="GHEA Grapalat" w:hAnsi="GHEA Grapalat" w:cs="Sylfaen"/>
          <w:sz w:val="20"/>
          <w:lang w:val="af-ZA"/>
        </w:rPr>
        <w:t xml:space="preserve"> </w:t>
      </w:r>
      <w:r w:rsidRPr="00753B6E">
        <w:rPr>
          <w:rFonts w:ascii="GHEA Grapalat" w:hAnsi="GHEA Grapalat" w:cs="Sylfaen"/>
          <w:sz w:val="20"/>
          <w:lang w:val="hy-AM"/>
        </w:rPr>
        <w:t>և</w:t>
      </w:r>
      <w:r w:rsidRPr="00753B6E">
        <w:rPr>
          <w:rFonts w:ascii="GHEA Grapalat" w:hAnsi="GHEA Grapalat" w:cs="Sylfaen"/>
          <w:sz w:val="20"/>
          <w:lang w:val="af-ZA"/>
        </w:rPr>
        <w:t xml:space="preserve"> </w:t>
      </w:r>
      <w:r w:rsidRPr="00753B6E">
        <w:rPr>
          <w:rFonts w:ascii="GHEA Grapalat" w:hAnsi="GHEA Grapalat" w:cs="Sylfaen"/>
          <w:sz w:val="20"/>
          <w:lang w:val="hy-AM"/>
        </w:rPr>
        <w:t>հրապա</w:t>
      </w:r>
      <w:r w:rsidRPr="00753B6E">
        <w:rPr>
          <w:rFonts w:ascii="GHEA Grapalat" w:hAnsi="GHEA Grapalat" w:cs="Sylfaen"/>
          <w:sz w:val="20"/>
          <w:lang w:val="hy-AM"/>
        </w:rPr>
        <w:softHyphen/>
        <w:t>րակում է գնման հայտով սահմանված</w:t>
      </w:r>
      <w:r w:rsidRPr="00753B6E">
        <w:rPr>
          <w:rFonts w:ascii="GHEA Grapalat" w:hAnsi="GHEA Grapalat" w:cs="Sylfaen"/>
          <w:sz w:val="20"/>
          <w:lang w:val="af-ZA"/>
        </w:rPr>
        <w:t>`</w:t>
      </w:r>
      <w:r w:rsidRPr="00753B6E">
        <w:rPr>
          <w:rFonts w:ascii="GHEA Grapalat" w:hAnsi="GHEA Grapalat" w:cs="Sylfaen"/>
          <w:sz w:val="20"/>
          <w:lang w:val="hy-AM"/>
        </w:rPr>
        <w:t xml:space="preserve"> </w:t>
      </w:r>
      <w:proofErr w:type="spellStart"/>
      <w:r w:rsidRPr="00753B6E">
        <w:rPr>
          <w:rFonts w:ascii="GHEA Grapalat" w:hAnsi="GHEA Grapalat" w:cs="Sylfaen"/>
          <w:sz w:val="20"/>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ընթացակարգի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շրջանակում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գնվելիք</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ապրանքների</w:t>
      </w:r>
      <w:proofErr w:type="spellEnd"/>
      <w:r w:rsidR="00880C5E" w:rsidRPr="00753B6E">
        <w:rPr>
          <w:rFonts w:ascii="GHEA Grapalat" w:hAnsi="GHEA Grapalat" w:cs="Sylfaen"/>
          <w:sz w:val="20"/>
          <w:lang w:val="hy-AM"/>
        </w:rPr>
        <w:t xml:space="preserve"> գնման</w:t>
      </w:r>
      <w:r w:rsidRPr="00753B6E">
        <w:rPr>
          <w:rFonts w:ascii="GHEA Grapalat" w:hAnsi="GHEA Grapalat" w:cs="Sylfaen"/>
          <w:sz w:val="20"/>
          <w:lang w:val="af-ZA"/>
        </w:rPr>
        <w:t xml:space="preserve"> </w:t>
      </w:r>
      <w:r w:rsidRPr="00753B6E">
        <w:rPr>
          <w:rFonts w:ascii="GHEA Grapalat" w:hAnsi="GHEA Grapalat" w:cs="Sylfaen"/>
          <w:sz w:val="20"/>
          <w:lang w:val="hy-AM"/>
        </w:rPr>
        <w:t>գինը՝</w:t>
      </w:r>
      <w:r w:rsidRPr="00753B6E">
        <w:rPr>
          <w:rFonts w:ascii="GHEA Grapalat" w:hAnsi="GHEA Grapalat" w:cs="Sylfaen"/>
          <w:sz w:val="20"/>
          <w:lang w:val="af-ZA"/>
        </w:rPr>
        <w:t xml:space="preserve"> </w:t>
      </w:r>
      <w:r w:rsidRPr="00753B6E">
        <w:rPr>
          <w:rFonts w:ascii="GHEA Grapalat" w:hAnsi="GHEA Grapalat" w:cs="Sylfaen"/>
          <w:sz w:val="20"/>
          <w:lang w:val="hy-AM"/>
        </w:rPr>
        <w:t>մեկ</w:t>
      </w:r>
      <w:r w:rsidRPr="00753B6E">
        <w:rPr>
          <w:rFonts w:ascii="GHEA Grapalat" w:hAnsi="GHEA Grapalat" w:cs="Sylfaen"/>
          <w:sz w:val="20"/>
          <w:lang w:val="af-ZA"/>
        </w:rPr>
        <w:t xml:space="preserve"> </w:t>
      </w:r>
      <w:r w:rsidRPr="00753B6E">
        <w:rPr>
          <w:rFonts w:ascii="GHEA Grapalat" w:hAnsi="GHEA Grapalat" w:cs="Sylfaen"/>
          <w:sz w:val="20"/>
          <w:lang w:val="hy-AM"/>
        </w:rPr>
        <w:t>թվով</w:t>
      </w:r>
      <w:r w:rsidRPr="00753B6E">
        <w:rPr>
          <w:rFonts w:ascii="GHEA Grapalat" w:hAnsi="GHEA Grapalat" w:cs="Sylfaen"/>
          <w:sz w:val="20"/>
          <w:lang w:val="af-ZA"/>
        </w:rPr>
        <w:t xml:space="preserve"> </w:t>
      </w:r>
      <w:r w:rsidRPr="00753B6E">
        <w:rPr>
          <w:rFonts w:ascii="GHEA Grapalat" w:hAnsi="GHEA Grapalat" w:cs="Sylfaen"/>
          <w:sz w:val="20"/>
          <w:lang w:val="hy-AM"/>
        </w:rPr>
        <w:t>արտահայտված</w:t>
      </w:r>
      <w:r w:rsidRPr="00753B6E">
        <w:rPr>
          <w:rFonts w:ascii="GHEA Grapalat" w:hAnsi="GHEA Grapalat" w:cs="Sylfaen"/>
          <w:sz w:val="20"/>
          <w:lang w:val="af-ZA"/>
        </w:rPr>
        <w:t xml:space="preserve">, </w:t>
      </w:r>
      <w:proofErr w:type="spellStart"/>
      <w:r w:rsidRPr="00753B6E">
        <w:rPr>
          <w:rFonts w:ascii="GHEA Grapalat" w:hAnsi="GHEA Grapalat" w:cs="Sylfaen"/>
          <w:sz w:val="20"/>
        </w:rPr>
        <w:t>ինչպես</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նաև</w:t>
      </w:r>
      <w:proofErr w:type="spellEnd"/>
      <w:r w:rsidRPr="00753B6E">
        <w:rPr>
          <w:rFonts w:ascii="GHEA Grapalat" w:hAnsi="GHEA Grapalat" w:cs="Sylfaen"/>
          <w:sz w:val="20"/>
          <w:lang w:val="af-ZA"/>
        </w:rPr>
        <w:t xml:space="preserve"> </w:t>
      </w:r>
      <w:r w:rsidRPr="00753B6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53B6E">
        <w:rPr>
          <w:rFonts w:ascii="GHEA Grapalat" w:hAnsi="GHEA Grapalat" w:cs="Sylfaen"/>
          <w:sz w:val="20"/>
          <w:lang w:val="af-ZA"/>
        </w:rPr>
        <w:t>.</w:t>
      </w:r>
    </w:p>
    <w:p w14:paraId="4469E177"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sz w:val="20"/>
          <w:szCs w:val="20"/>
          <w:lang w:val="hy-AM"/>
        </w:rPr>
        <w:t xml:space="preserve">2) </w:t>
      </w:r>
      <w:r w:rsidRPr="00753B6E">
        <w:rPr>
          <w:rFonts w:ascii="GHEA Grapalat" w:hAnsi="GHEA Grapalat" w:cs="Sylfaen"/>
          <w:sz w:val="20"/>
          <w:szCs w:val="20"/>
          <w:lang w:val="hy-AM"/>
        </w:rPr>
        <w:t>սույն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կետի</w:t>
      </w:r>
      <w:r w:rsidRPr="00753B6E">
        <w:rPr>
          <w:rFonts w:ascii="GHEA Grapalat" w:hAnsi="GHEA Grapalat"/>
          <w:sz w:val="20"/>
          <w:szCs w:val="20"/>
          <w:lang w:val="hy-AM"/>
        </w:rPr>
        <w:t xml:space="preserve"> 1-</w:t>
      </w:r>
      <w:r w:rsidRPr="00753B6E">
        <w:rPr>
          <w:rFonts w:ascii="GHEA Grapalat" w:hAnsi="GHEA Grapalat" w:cs="Sylfaen"/>
          <w:sz w:val="20"/>
          <w:szCs w:val="20"/>
          <w:lang w:val="hy-AM"/>
        </w:rPr>
        <w:t>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ենթակետում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նշված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փաստաթղթերը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նախագահին</w:t>
      </w:r>
      <w:r w:rsidRPr="00753B6E">
        <w:rPr>
          <w:rFonts w:ascii="GHEA Grapalat" w:hAnsi="GHEA Grapalat"/>
          <w:sz w:val="20"/>
          <w:szCs w:val="20"/>
          <w:lang w:val="hy-AM"/>
        </w:rPr>
        <w:t xml:space="preserve"> (նիստը նախագահողին) </w:t>
      </w:r>
      <w:r w:rsidRPr="00753B6E">
        <w:rPr>
          <w:rFonts w:ascii="GHEA Grapalat" w:hAnsi="GHEA Grapalat" w:cs="Sylfaen"/>
          <w:sz w:val="20"/>
          <w:szCs w:val="20"/>
          <w:lang w:val="hy-AM"/>
        </w:rPr>
        <w:t>փոխանցվելուց</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հետո</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հանձնաժողովը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գնահատում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է</w:t>
      </w:r>
      <w:r w:rsidRPr="00753B6E">
        <w:rPr>
          <w:rFonts w:ascii="GHEA Grapalat" w:hAnsi="GHEA Grapalat"/>
          <w:sz w:val="20"/>
          <w:szCs w:val="20"/>
          <w:lang w:val="hy-AM"/>
        </w:rPr>
        <w:t>`</w:t>
      </w:r>
    </w:p>
    <w:p w14:paraId="2CFB597D"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cs="Sylfaen"/>
          <w:sz w:val="20"/>
          <w:szCs w:val="20"/>
          <w:lang w:val="hy-AM"/>
        </w:rPr>
        <w:lastRenderedPageBreak/>
        <w:t>ա</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պարունակող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ծրարները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կազմելու</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ներկայացնելու</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սահմանված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կարգին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բացում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գնահատված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հայտերը</w:t>
      </w:r>
      <w:r w:rsidRPr="00753B6E">
        <w:rPr>
          <w:rFonts w:ascii="GHEA Grapalat" w:hAnsi="GHEA Grapalat"/>
          <w:sz w:val="20"/>
          <w:szCs w:val="20"/>
          <w:lang w:val="hy-AM"/>
        </w:rPr>
        <w:t>,</w:t>
      </w:r>
    </w:p>
    <w:p w14:paraId="41A4E049" w14:textId="77777777" w:rsidR="004348F9" w:rsidRPr="00753B6E" w:rsidRDefault="004348F9" w:rsidP="004348F9">
      <w:pPr>
        <w:ind w:firstLine="567"/>
        <w:jc w:val="both"/>
        <w:rPr>
          <w:rFonts w:ascii="GHEA Grapalat" w:hAnsi="GHEA Grapalat"/>
          <w:sz w:val="20"/>
          <w:szCs w:val="20"/>
          <w:lang w:val="hy-AM"/>
        </w:rPr>
      </w:pPr>
      <w:r w:rsidRPr="00753B6E">
        <w:rPr>
          <w:rFonts w:ascii="GHEA Grapalat" w:hAnsi="GHEA Grapalat" w:cs="Sylfaen"/>
          <w:sz w:val="20"/>
          <w:szCs w:val="20"/>
          <w:lang w:val="hy-AM"/>
        </w:rPr>
        <w:t>բ</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բացված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յուրաքանչյուր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ծրարում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պահանջվող</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նախատեսված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փաստաթղթերի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առկայությունը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դրանց</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կազմման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համապատասխանությունը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հրավերով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սահմանված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վավերապայմաններին</w:t>
      </w:r>
      <w:r w:rsidRPr="00753B6E">
        <w:rPr>
          <w:rFonts w:ascii="GHEA Grapalat" w:hAnsi="GHEA Grapalat"/>
          <w:sz w:val="20"/>
          <w:szCs w:val="20"/>
          <w:lang w:val="hy-AM"/>
        </w:rPr>
        <w:t>.</w:t>
      </w:r>
    </w:p>
    <w:p w14:paraId="6D3D1C1F" w14:textId="77777777" w:rsidR="004348F9" w:rsidRPr="00753B6E" w:rsidRDefault="004348F9" w:rsidP="004348F9">
      <w:pPr>
        <w:ind w:firstLine="567"/>
        <w:jc w:val="both"/>
        <w:rPr>
          <w:rFonts w:ascii="GHEA Grapalat" w:hAnsi="GHEA Grapalat" w:cs="Sylfaen"/>
          <w:sz w:val="20"/>
          <w:lang w:val="hy-AM"/>
        </w:rPr>
      </w:pPr>
      <w:r w:rsidRPr="00753B6E">
        <w:rPr>
          <w:rFonts w:ascii="GHEA Grapalat" w:hAnsi="GHEA Grapalat"/>
          <w:sz w:val="20"/>
          <w:szCs w:val="20"/>
          <w:lang w:val="hy-AM"/>
        </w:rPr>
        <w:t xml:space="preserve">3) </w:t>
      </w:r>
      <w:r w:rsidRPr="00753B6E">
        <w:rPr>
          <w:rFonts w:ascii="GHEA Grapalat" w:hAnsi="GHEA Grapalat" w:cs="Sylfaen"/>
          <w:sz w:val="20"/>
          <w:szCs w:val="20"/>
          <w:lang w:val="hy-AM"/>
        </w:rPr>
        <w:t>հանձնաժողովի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նախագահը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հայտարարում</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է</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հայտեր</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ներկայացրած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մասնակիցների</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գնային</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առաջարկները՝</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մեկ</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թվով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արտահայտված,</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հիմք</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ընդունելով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տառերով</w:t>
      </w:r>
      <w:r w:rsidRPr="00753B6E">
        <w:rPr>
          <w:rFonts w:ascii="GHEA Grapalat" w:hAnsi="GHEA Grapalat"/>
          <w:sz w:val="20"/>
          <w:szCs w:val="20"/>
          <w:lang w:val="hy-AM"/>
        </w:rPr>
        <w:t xml:space="preserve"> </w:t>
      </w:r>
      <w:r w:rsidRPr="00753B6E">
        <w:rPr>
          <w:rFonts w:ascii="GHEA Grapalat" w:hAnsi="GHEA Grapalat" w:cs="Sylfaen"/>
          <w:sz w:val="20"/>
          <w:szCs w:val="20"/>
          <w:lang w:val="hy-AM"/>
        </w:rPr>
        <w:t>գրվածը:</w:t>
      </w:r>
    </w:p>
    <w:p w14:paraId="5C6CB5AA" w14:textId="77777777" w:rsidR="009A796C" w:rsidRPr="00753B6E" w:rsidRDefault="00FD2748" w:rsidP="00EF3662">
      <w:pPr>
        <w:ind w:firstLine="567"/>
        <w:jc w:val="both"/>
        <w:rPr>
          <w:rFonts w:ascii="GHEA Grapalat" w:hAnsi="GHEA Grapalat" w:cs="Sylfaen"/>
          <w:sz w:val="20"/>
          <w:lang w:val="af-ZA"/>
        </w:rPr>
      </w:pPr>
      <w:r w:rsidRPr="00753B6E">
        <w:rPr>
          <w:rFonts w:ascii="GHEA Grapalat" w:hAnsi="GHEA Grapalat" w:cs="Sylfaen"/>
          <w:sz w:val="20"/>
          <w:lang w:val="af-ZA"/>
        </w:rPr>
        <w:t>8</w:t>
      </w:r>
      <w:r w:rsidR="00152564" w:rsidRPr="00753B6E">
        <w:rPr>
          <w:rFonts w:ascii="GHEA Grapalat" w:hAnsi="GHEA Grapalat" w:cs="Sylfaen"/>
          <w:sz w:val="20"/>
          <w:lang w:val="af-ZA"/>
        </w:rPr>
        <w:t>.</w:t>
      </w:r>
      <w:r w:rsidR="00C029B6" w:rsidRPr="00753B6E">
        <w:rPr>
          <w:rFonts w:ascii="GHEA Grapalat" w:hAnsi="GHEA Grapalat" w:cs="Sylfaen"/>
          <w:sz w:val="20"/>
          <w:lang w:val="af-ZA"/>
        </w:rPr>
        <w:t>2</w:t>
      </w:r>
      <w:r w:rsidR="00152564" w:rsidRPr="00753B6E">
        <w:rPr>
          <w:rFonts w:ascii="GHEA Grapalat" w:hAnsi="GHEA Grapalat" w:cs="Sylfaen"/>
          <w:sz w:val="20"/>
          <w:lang w:val="af-ZA"/>
        </w:rPr>
        <w:t xml:space="preserve"> </w:t>
      </w:r>
      <w:r w:rsidR="00F61898" w:rsidRPr="00753B6E">
        <w:rPr>
          <w:rFonts w:ascii="GHEA Grapalat" w:hAnsi="GHEA Grapalat" w:cs="Sylfaen"/>
          <w:sz w:val="20"/>
          <w:lang w:val="hy-AM"/>
        </w:rPr>
        <w:t>Հայտերը</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գնահատվում</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են</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սույն</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հրավերով</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սահմանված</w:t>
      </w:r>
      <w:r w:rsidR="00F61898" w:rsidRPr="00753B6E">
        <w:rPr>
          <w:rFonts w:ascii="GHEA Grapalat" w:hAnsi="GHEA Grapalat" w:cs="Sylfaen"/>
          <w:sz w:val="20"/>
          <w:lang w:val="af-ZA"/>
        </w:rPr>
        <w:t xml:space="preserve"> </w:t>
      </w:r>
      <w:r w:rsidR="00F61898" w:rsidRPr="00753B6E">
        <w:rPr>
          <w:rFonts w:ascii="GHEA Grapalat" w:hAnsi="GHEA Grapalat" w:cs="Sylfaen"/>
          <w:sz w:val="20"/>
          <w:lang w:val="hy-AM"/>
        </w:rPr>
        <w:t>կարգով</w:t>
      </w:r>
      <w:r w:rsidR="00152564" w:rsidRPr="00753B6E">
        <w:rPr>
          <w:rFonts w:ascii="GHEA Grapalat" w:hAnsi="GHEA Grapalat" w:cs="Sylfaen"/>
          <w:sz w:val="20"/>
          <w:lang w:val="af-ZA"/>
        </w:rPr>
        <w:t>:</w:t>
      </w:r>
      <w:r w:rsidR="00B46279" w:rsidRPr="00753B6E">
        <w:rPr>
          <w:rFonts w:ascii="GHEA Grapalat" w:hAnsi="GHEA Grapalat" w:cs="Sylfaen"/>
          <w:sz w:val="20"/>
          <w:lang w:val="af-ZA"/>
        </w:rPr>
        <w:t xml:space="preserve"> </w:t>
      </w:r>
    </w:p>
    <w:p w14:paraId="518223E2" w14:textId="77777777" w:rsidR="009A796C" w:rsidRPr="00753B6E" w:rsidRDefault="00F7009A" w:rsidP="00F7009A">
      <w:pPr>
        <w:ind w:firstLine="567"/>
        <w:jc w:val="both"/>
        <w:rPr>
          <w:rFonts w:ascii="GHEA Grapalat" w:hAnsi="GHEA Grapalat" w:cs="Sylfaen"/>
          <w:sz w:val="20"/>
          <w:lang w:val="af-ZA"/>
        </w:rPr>
      </w:pPr>
      <w:proofErr w:type="spellStart"/>
      <w:r w:rsidRPr="00753B6E">
        <w:rPr>
          <w:rFonts w:ascii="GHEA Grapalat" w:hAnsi="GHEA Grapalat" w:cs="Sylfaen"/>
          <w:sz w:val="20"/>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ընթացակարգի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չափաբաժինների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քանակը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յոթանասունհինգը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չգերազանցելու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w:t>
      </w:r>
      <w:r w:rsidR="009A796C" w:rsidRPr="00753B6E">
        <w:rPr>
          <w:rFonts w:ascii="GHEA Grapalat" w:hAnsi="GHEA Grapalat" w:cs="Sylfaen"/>
          <w:sz w:val="20"/>
        </w:rPr>
        <w:t>այտերի</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գնահատումն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իրականացվում</w:t>
      </w:r>
      <w:proofErr w:type="spellEnd"/>
      <w:r w:rsidR="009A796C" w:rsidRPr="00753B6E">
        <w:rPr>
          <w:rFonts w:ascii="GHEA Grapalat" w:hAnsi="GHEA Grapalat" w:cs="Sylfaen"/>
          <w:sz w:val="20"/>
          <w:lang w:val="af-ZA"/>
        </w:rPr>
        <w:t xml:space="preserve"> </w:t>
      </w:r>
      <w:r w:rsidR="009A796C" w:rsidRPr="00753B6E">
        <w:rPr>
          <w:rFonts w:ascii="GHEA Grapalat" w:hAnsi="GHEA Grapalat" w:cs="Sylfaen"/>
          <w:sz w:val="20"/>
        </w:rPr>
        <w:t>է</w:t>
      </w:r>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դրանց</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ներկայացման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վերջնաժամկետը</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լրանալու</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օրվանից</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հաշված</w:t>
      </w:r>
      <w:proofErr w:type="spellEnd"/>
      <w:r w:rsidR="009A796C" w:rsidRPr="00753B6E">
        <w:rPr>
          <w:rFonts w:ascii="GHEA Grapalat" w:hAnsi="GHEA Grapalat" w:cs="Sylfaen"/>
          <w:sz w:val="20"/>
          <w:lang w:val="af-ZA"/>
        </w:rPr>
        <w:t xml:space="preserve"> </w:t>
      </w:r>
      <w:r w:rsidR="00DA10C9"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տաս</w:t>
      </w:r>
      <w:proofErr w:type="spellEnd"/>
      <w:r w:rsidR="00880C5E" w:rsidRPr="00753B6E">
        <w:rPr>
          <w:rFonts w:ascii="GHEA Grapalat" w:hAnsi="GHEA Grapalat" w:cs="Sylfaen"/>
          <w:sz w:val="20"/>
          <w:lang w:val="hy-AM"/>
        </w:rPr>
        <w:t>նհինգ</w:t>
      </w:r>
      <w:r w:rsidRPr="00753B6E">
        <w:rPr>
          <w:rFonts w:ascii="GHEA Grapalat" w:hAnsi="GHEA Grapalat" w:cs="Sylfaen"/>
          <w:sz w:val="20"/>
          <w:lang w:val="af-ZA"/>
        </w:rPr>
        <w:t xml:space="preserve">, </w:t>
      </w:r>
      <w:proofErr w:type="spellStart"/>
      <w:r w:rsidRPr="00753B6E">
        <w:rPr>
          <w:rFonts w:ascii="GHEA Grapalat" w:hAnsi="GHEA Grapalat" w:cs="Sylfaen"/>
          <w:sz w:val="20"/>
        </w:rPr>
        <w:t>իսկ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գերազանցելու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rPr>
        <w:t>՝</w:t>
      </w:r>
      <w:r w:rsidR="009A796C" w:rsidRPr="00753B6E">
        <w:rPr>
          <w:rFonts w:ascii="GHEA Grapalat" w:hAnsi="GHEA Grapalat" w:cs="Sylfaen"/>
          <w:sz w:val="20"/>
          <w:lang w:val="af-ZA"/>
        </w:rPr>
        <w:t xml:space="preserve"> </w:t>
      </w:r>
      <w:r w:rsidR="00880C5E" w:rsidRPr="00753B6E">
        <w:rPr>
          <w:rFonts w:ascii="GHEA Grapalat" w:hAnsi="GHEA Grapalat" w:cs="Sylfaen"/>
          <w:sz w:val="20"/>
          <w:lang w:val="hy-AM"/>
        </w:rPr>
        <w:t>քսան</w:t>
      </w:r>
      <w:r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աշխատանքային</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օրվա</w:t>
      </w:r>
      <w:proofErr w:type="spellEnd"/>
      <w:r w:rsidR="009A796C" w:rsidRPr="00753B6E">
        <w:rPr>
          <w:rFonts w:ascii="GHEA Grapalat" w:hAnsi="GHEA Grapalat" w:cs="Sylfaen"/>
          <w:sz w:val="20"/>
          <w:lang w:val="af-ZA"/>
        </w:rPr>
        <w:t xml:space="preserve"> </w:t>
      </w:r>
      <w:proofErr w:type="spellStart"/>
      <w:r w:rsidR="009A796C" w:rsidRPr="00753B6E">
        <w:rPr>
          <w:rFonts w:ascii="GHEA Grapalat" w:hAnsi="GHEA Grapalat" w:cs="Sylfaen"/>
          <w:sz w:val="20"/>
        </w:rPr>
        <w:t>ընթացքում</w:t>
      </w:r>
      <w:proofErr w:type="spellEnd"/>
      <w:r w:rsidR="009A796C" w:rsidRPr="00753B6E">
        <w:rPr>
          <w:rFonts w:ascii="GHEA Grapalat" w:hAnsi="GHEA Grapalat" w:cs="Sylfaen"/>
          <w:sz w:val="20"/>
          <w:lang w:val="af-ZA"/>
        </w:rPr>
        <w:t>:</w:t>
      </w:r>
      <w:r w:rsidR="001E17BA" w:rsidRPr="00753B6E">
        <w:rPr>
          <w:rFonts w:ascii="GHEA Grapalat" w:hAnsi="GHEA Grapalat" w:cs="Sylfaen"/>
          <w:sz w:val="20"/>
          <w:lang w:val="af-ZA"/>
        </w:rPr>
        <w:t xml:space="preserve"> </w:t>
      </w:r>
    </w:p>
    <w:p w14:paraId="08A768E0" w14:textId="7BCF9298" w:rsidR="00ED6836" w:rsidRPr="00753B6E" w:rsidRDefault="00745561" w:rsidP="00EF3662">
      <w:pPr>
        <w:ind w:firstLine="567"/>
        <w:jc w:val="both"/>
        <w:rPr>
          <w:rFonts w:ascii="GHEA Grapalat" w:hAnsi="GHEA Grapalat" w:cs="Sylfaen"/>
          <w:sz w:val="20"/>
          <w:lang w:val="af-ZA"/>
        </w:rPr>
      </w:pPr>
      <w:proofErr w:type="spellStart"/>
      <w:r w:rsidRPr="00753B6E">
        <w:rPr>
          <w:rFonts w:ascii="GHEA Grapalat" w:hAnsi="GHEA Grapalat" w:cs="Sylfaen"/>
          <w:sz w:val="20"/>
        </w:rPr>
        <w:t>Բավարար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գնահատվում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հրավերով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նախատեսված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պայմաններին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համապատասխանող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հայտերը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հակառակ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հայտերը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գնահատվում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անբավարար</w:t>
      </w:r>
      <w:proofErr w:type="spellEnd"/>
      <w:r w:rsidRPr="00753B6E">
        <w:rPr>
          <w:rFonts w:ascii="GHEA Grapalat" w:hAnsi="GHEA Grapalat" w:cs="Sylfaen"/>
          <w:sz w:val="20"/>
          <w:lang w:val="af-ZA"/>
        </w:rPr>
        <w:t xml:space="preserve"> </w:t>
      </w:r>
      <w:r w:rsidRPr="00753B6E">
        <w:rPr>
          <w:rFonts w:ascii="GHEA Grapalat" w:hAnsi="GHEA Grapalat" w:cs="Sylfaen"/>
          <w:sz w:val="20"/>
        </w:rPr>
        <w:t>և</w:t>
      </w:r>
      <w:r w:rsidRPr="00753B6E">
        <w:rPr>
          <w:rFonts w:ascii="GHEA Grapalat" w:hAnsi="GHEA Grapalat" w:cs="Sylfaen"/>
          <w:sz w:val="20"/>
          <w:lang w:val="af-ZA"/>
        </w:rPr>
        <w:t xml:space="preserve"> </w:t>
      </w:r>
      <w:proofErr w:type="spellStart"/>
      <w:r w:rsidRPr="00753B6E">
        <w:rPr>
          <w:rFonts w:ascii="GHEA Grapalat" w:hAnsi="GHEA Grapalat" w:cs="Sylfaen"/>
          <w:sz w:val="20"/>
        </w:rPr>
        <w:t>մերժվում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rPr>
        <w:t>են</w:t>
      </w:r>
      <w:proofErr w:type="spellEnd"/>
      <w:r w:rsidR="00F20DA5" w:rsidRPr="00753B6E">
        <w:rPr>
          <w:rFonts w:ascii="GHEA Grapalat" w:hAnsi="GHEA Grapalat" w:cs="Sylfaen"/>
          <w:sz w:val="20"/>
          <w:lang w:val="af-ZA"/>
        </w:rPr>
        <w:t>:</w:t>
      </w:r>
      <w:r w:rsidRPr="00753B6E">
        <w:rPr>
          <w:rFonts w:ascii="GHEA Grapalat" w:hAnsi="GHEA Grapalat" w:cs="Sylfaen"/>
          <w:sz w:val="20"/>
          <w:lang w:val="af-ZA"/>
        </w:rPr>
        <w:t xml:space="preserve"> </w:t>
      </w:r>
      <w:proofErr w:type="spellStart"/>
      <w:r w:rsidR="00B46279" w:rsidRPr="00753B6E">
        <w:rPr>
          <w:rFonts w:ascii="GHEA Grapalat" w:hAnsi="GHEA Grapalat" w:cs="Sylfaen"/>
          <w:sz w:val="20"/>
        </w:rPr>
        <w:t>Ընդ</w:t>
      </w:r>
      <w:proofErr w:type="spellEnd"/>
      <w:r w:rsidR="00B46279" w:rsidRPr="00753B6E">
        <w:rPr>
          <w:rFonts w:ascii="GHEA Grapalat" w:hAnsi="GHEA Grapalat" w:cs="Sylfaen"/>
          <w:sz w:val="20"/>
          <w:lang w:val="af-ZA"/>
        </w:rPr>
        <w:t xml:space="preserve"> որում հայտերի բացման </w:t>
      </w:r>
      <w:r w:rsidR="00F7009A" w:rsidRPr="00753B6E">
        <w:rPr>
          <w:rFonts w:ascii="GHEA Grapalat" w:hAnsi="GHEA Grapalat" w:cs="Sylfaen"/>
          <w:sz w:val="20"/>
          <w:lang w:val="af-ZA"/>
        </w:rPr>
        <w:t xml:space="preserve">և գնահատման </w:t>
      </w:r>
      <w:r w:rsidR="00B46279" w:rsidRPr="00753B6E">
        <w:rPr>
          <w:rFonts w:ascii="GHEA Grapalat" w:hAnsi="GHEA Grapalat" w:cs="Sylfaen"/>
          <w:sz w:val="20"/>
          <w:lang w:val="af-ZA"/>
        </w:rPr>
        <w:t xml:space="preserve">նիստում հանձնաժողովը մերժում է այն հայտերը, </w:t>
      </w:r>
      <w:proofErr w:type="spellStart"/>
      <w:r w:rsidR="00B46279" w:rsidRPr="00753B6E">
        <w:rPr>
          <w:rFonts w:ascii="GHEA Grapalat" w:hAnsi="GHEA Grapalat" w:cs="Sylfaen"/>
          <w:sz w:val="20"/>
        </w:rPr>
        <w:t>որոնցում</w:t>
      </w:r>
      <w:proofErr w:type="spellEnd"/>
      <w:r w:rsidR="00B46279"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բացակայում</w:t>
      </w:r>
      <w:proofErr w:type="spellEnd"/>
      <w:r w:rsidR="00ED6836" w:rsidRPr="00753B6E">
        <w:rPr>
          <w:rFonts w:ascii="GHEA Grapalat" w:hAnsi="GHEA Grapalat" w:cs="Sylfaen"/>
          <w:sz w:val="20"/>
          <w:lang w:val="af-ZA"/>
        </w:rPr>
        <w:t xml:space="preserve"> </w:t>
      </w:r>
      <w:r w:rsidR="00880C5E" w:rsidRPr="00753B6E">
        <w:rPr>
          <w:rFonts w:ascii="GHEA Grapalat" w:hAnsi="GHEA Grapalat" w:cs="Sylfaen"/>
          <w:sz w:val="20"/>
          <w:lang w:val="hy-AM"/>
        </w:rPr>
        <w:t>են</w:t>
      </w:r>
      <w:r w:rsidR="00763EF7"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գնային</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առաջարկ</w:t>
      </w:r>
      <w:r w:rsidR="00771A92" w:rsidRPr="00753B6E">
        <w:rPr>
          <w:rFonts w:ascii="GHEA Grapalat" w:hAnsi="GHEA Grapalat" w:cs="Sylfaen"/>
          <w:sz w:val="20"/>
        </w:rPr>
        <w:t>ներ</w:t>
      </w:r>
      <w:r w:rsidR="00ED6836" w:rsidRPr="00753B6E">
        <w:rPr>
          <w:rFonts w:ascii="GHEA Grapalat" w:hAnsi="GHEA Grapalat" w:cs="Sylfaen"/>
          <w:sz w:val="20"/>
        </w:rPr>
        <w:t>ը</w:t>
      </w:r>
      <w:proofErr w:type="spellEnd"/>
      <w:r w:rsidR="00880C5E" w:rsidRPr="00753B6E">
        <w:rPr>
          <w:rFonts w:ascii="GHEA Grapalat" w:hAnsi="GHEA Grapalat" w:cs="Sylfaen"/>
          <w:sz w:val="20"/>
          <w:lang w:val="hy-AM"/>
        </w:rPr>
        <w:t xml:space="preserve"> </w:t>
      </w:r>
      <w:r w:rsidR="00771A92" w:rsidRPr="00753B6E">
        <w:rPr>
          <w:rFonts w:ascii="GHEA Grapalat" w:hAnsi="GHEA Grapalat" w:cs="Sylfaen"/>
          <w:sz w:val="20"/>
          <w:lang w:val="af-ZA"/>
        </w:rPr>
        <w:t xml:space="preserve">դրանք </w:t>
      </w:r>
      <w:proofErr w:type="spellStart"/>
      <w:r w:rsidR="00ED6836" w:rsidRPr="00753B6E">
        <w:rPr>
          <w:rFonts w:ascii="GHEA Grapalat" w:hAnsi="GHEA Grapalat" w:cs="Sylfaen"/>
          <w:sz w:val="20"/>
        </w:rPr>
        <w:t>ներկայացված</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են</w:t>
      </w:r>
      <w:proofErr w:type="spellEnd"/>
      <w:r w:rsidR="00B1695D"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հրավերի</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պահանջներին</w:t>
      </w:r>
      <w:proofErr w:type="spellEnd"/>
      <w:r w:rsidR="00ED6836" w:rsidRPr="00753B6E">
        <w:rPr>
          <w:rFonts w:ascii="GHEA Grapalat" w:hAnsi="GHEA Grapalat" w:cs="Sylfaen"/>
          <w:sz w:val="20"/>
          <w:lang w:val="af-ZA"/>
        </w:rPr>
        <w:t xml:space="preserve"> </w:t>
      </w:r>
      <w:proofErr w:type="spellStart"/>
      <w:r w:rsidR="00ED6836" w:rsidRPr="00753B6E">
        <w:rPr>
          <w:rFonts w:ascii="GHEA Grapalat" w:hAnsi="GHEA Grapalat" w:cs="Sylfaen"/>
          <w:sz w:val="20"/>
        </w:rPr>
        <w:t>անհամապատասխան</w:t>
      </w:r>
      <w:proofErr w:type="spellEnd"/>
      <w:r w:rsidR="004348F9" w:rsidRPr="00753B6E">
        <w:rPr>
          <w:rFonts w:ascii="GHEA Grapalat" w:hAnsi="GHEA Grapalat" w:cs="Sylfaen"/>
          <w:sz w:val="20"/>
          <w:lang w:val="af-ZA"/>
        </w:rPr>
        <w:t>:</w:t>
      </w:r>
    </w:p>
    <w:p w14:paraId="196F0FB3" w14:textId="77777777" w:rsidR="00B514E8" w:rsidRPr="00753B6E" w:rsidRDefault="00FD2748" w:rsidP="00EF3662">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096865" w:rsidRPr="00753B6E">
        <w:rPr>
          <w:rFonts w:ascii="GHEA Grapalat" w:hAnsi="GHEA Grapalat" w:cs="Sylfaen"/>
          <w:szCs w:val="24"/>
        </w:rPr>
        <w:t>.</w:t>
      </w:r>
      <w:r w:rsidR="004348F9" w:rsidRPr="00753B6E">
        <w:rPr>
          <w:rFonts w:ascii="GHEA Grapalat" w:hAnsi="GHEA Grapalat" w:cs="Sylfaen"/>
          <w:szCs w:val="24"/>
        </w:rPr>
        <w:t>3</w:t>
      </w:r>
      <w:r w:rsidR="00D7435F" w:rsidRPr="00753B6E">
        <w:rPr>
          <w:rFonts w:ascii="GHEA Grapalat" w:hAnsi="GHEA Grapalat" w:cs="Sylfaen"/>
          <w:szCs w:val="24"/>
        </w:rPr>
        <w:t xml:space="preserve"> </w:t>
      </w:r>
      <w:r w:rsidR="00A85E5D" w:rsidRPr="00753B6E">
        <w:rPr>
          <w:rFonts w:ascii="GHEA Grapalat" w:hAnsi="GHEA Grapalat" w:cs="Sylfaen"/>
          <w:szCs w:val="24"/>
          <w:lang w:val="hy-AM"/>
        </w:rPr>
        <w:t>Ընտրված</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մասնակիցը</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որոշվում</w:t>
      </w:r>
      <w:proofErr w:type="spellEnd"/>
      <w:r w:rsidR="00B514E8" w:rsidRPr="00753B6E">
        <w:rPr>
          <w:rFonts w:ascii="GHEA Grapalat" w:hAnsi="GHEA Grapalat" w:cs="Sylfaen"/>
          <w:szCs w:val="24"/>
        </w:rPr>
        <w:t xml:space="preserve"> </w:t>
      </w:r>
      <w:r w:rsidR="00B514E8" w:rsidRPr="00753B6E">
        <w:rPr>
          <w:rFonts w:ascii="GHEA Grapalat" w:hAnsi="GHEA Grapalat" w:cs="Sylfaen"/>
          <w:szCs w:val="24"/>
          <w:lang w:val="ru-RU"/>
        </w:rPr>
        <w:t>է</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բավարար</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գնահատված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հայտեր</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ներկայացրած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մասնակիցների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թվից</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նվազագույն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գնային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առաջարկ</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ներկայացրած</w:t>
      </w:r>
      <w:proofErr w:type="spellEnd"/>
      <w:r w:rsidR="00B514E8" w:rsidRPr="00753B6E">
        <w:rPr>
          <w:rFonts w:ascii="GHEA Grapalat" w:hAnsi="GHEA Grapalat" w:cs="Sylfaen"/>
          <w:szCs w:val="24"/>
        </w:rPr>
        <w:t xml:space="preserve"> </w:t>
      </w:r>
      <w:r w:rsidR="00153C87" w:rsidRPr="00753B6E">
        <w:rPr>
          <w:rFonts w:ascii="GHEA Grapalat" w:hAnsi="GHEA Grapalat" w:cs="Sylfaen"/>
          <w:szCs w:val="24"/>
          <w:lang w:val="en-US"/>
        </w:rPr>
        <w:t>մ</w:t>
      </w:r>
      <w:proofErr w:type="spellStart"/>
      <w:r w:rsidR="00153C87" w:rsidRPr="00753B6E">
        <w:rPr>
          <w:rFonts w:ascii="GHEA Grapalat" w:hAnsi="GHEA Grapalat" w:cs="Sylfaen"/>
          <w:szCs w:val="24"/>
          <w:lang w:val="ru-RU"/>
        </w:rPr>
        <w:t>ասնակցին</w:t>
      </w:r>
      <w:proofErr w:type="spellEnd"/>
      <w:r w:rsidR="00153C87"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նախապատվություն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տալու</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սկզբունքով</w:t>
      </w:r>
      <w:proofErr w:type="spellEnd"/>
      <w:r w:rsidR="00B514E8" w:rsidRPr="00753B6E">
        <w:rPr>
          <w:rFonts w:ascii="GHEA Grapalat" w:hAnsi="GHEA Grapalat" w:cs="Sylfaen"/>
          <w:szCs w:val="24"/>
          <w:lang w:val="ru-RU"/>
        </w:rPr>
        <w:t>։</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Ընդ</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որում</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հանձնաժողովի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կողմից</w:t>
      </w:r>
      <w:proofErr w:type="spellEnd"/>
      <w:r w:rsidR="00B514E8" w:rsidRPr="00753B6E">
        <w:rPr>
          <w:rFonts w:ascii="GHEA Grapalat" w:hAnsi="GHEA Grapalat" w:cs="Sylfaen"/>
          <w:szCs w:val="24"/>
        </w:rPr>
        <w:t xml:space="preserve"> </w:t>
      </w:r>
      <w:r w:rsidR="00A85E5D" w:rsidRPr="00753B6E">
        <w:rPr>
          <w:rFonts w:ascii="GHEA Grapalat" w:hAnsi="GHEA Grapalat" w:cs="Sylfaen"/>
          <w:szCs w:val="24"/>
          <w:lang w:val="hy-AM"/>
        </w:rPr>
        <w:t>ընտրված</w:t>
      </w:r>
      <w:r w:rsidR="00A85E5D" w:rsidRPr="00753B6E">
        <w:rPr>
          <w:rFonts w:ascii="GHEA Grapalat" w:hAnsi="GHEA Grapalat" w:cs="Sylfaen"/>
          <w:szCs w:val="24"/>
        </w:rPr>
        <w:t xml:space="preserve"> </w:t>
      </w:r>
      <w:r w:rsidR="00B514E8" w:rsidRPr="00753B6E">
        <w:rPr>
          <w:rFonts w:ascii="GHEA Grapalat" w:hAnsi="GHEA Grapalat" w:cs="Sylfaen"/>
          <w:szCs w:val="24"/>
          <w:lang w:val="en-US"/>
        </w:rPr>
        <w:t>և</w:t>
      </w:r>
      <w:r w:rsidR="00B514E8" w:rsidRPr="00753B6E">
        <w:rPr>
          <w:rFonts w:ascii="GHEA Grapalat" w:hAnsi="GHEA Grapalat" w:cs="Sylfaen"/>
          <w:szCs w:val="24"/>
        </w:rPr>
        <w:t xml:space="preserve"> </w:t>
      </w:r>
      <w:r w:rsidR="00880C5E" w:rsidRPr="00753B6E">
        <w:rPr>
          <w:rFonts w:ascii="GHEA Grapalat" w:hAnsi="GHEA Grapalat" w:cs="Sylfaen"/>
          <w:szCs w:val="24"/>
          <w:lang w:val="hy-AM"/>
        </w:rPr>
        <w:t>այդպիսին չճանաչված</w:t>
      </w:r>
      <w:proofErr w:type="spellStart"/>
      <w:r w:rsidR="00B514E8" w:rsidRPr="00753B6E">
        <w:rPr>
          <w:rFonts w:ascii="GHEA Grapalat" w:hAnsi="GHEA Grapalat" w:cs="Sylfaen"/>
          <w:szCs w:val="24"/>
          <w:lang w:val="ru-RU"/>
        </w:rPr>
        <w:t>մասնակիցներին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որոշելիս</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գնային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առաջարկների</w:t>
      </w:r>
      <w:proofErr w:type="spellEnd"/>
      <w:r w:rsidR="00B514E8" w:rsidRPr="00753B6E">
        <w:rPr>
          <w:rFonts w:ascii="GHEA Grapalat" w:hAnsi="GHEA Grapalat" w:cs="Sylfaen"/>
          <w:szCs w:val="24"/>
        </w:rPr>
        <w:t xml:space="preserve"> գնահատումը և </w:t>
      </w:r>
      <w:proofErr w:type="spellStart"/>
      <w:r w:rsidR="00B514E8" w:rsidRPr="00753B6E">
        <w:rPr>
          <w:rFonts w:ascii="GHEA Grapalat" w:hAnsi="GHEA Grapalat" w:cs="Sylfaen"/>
          <w:szCs w:val="24"/>
          <w:lang w:val="ru-RU"/>
        </w:rPr>
        <w:t>համեմատումն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իրականացվում</w:t>
      </w:r>
      <w:proofErr w:type="spellEnd"/>
      <w:r w:rsidR="00B514E8" w:rsidRPr="00753B6E">
        <w:rPr>
          <w:rFonts w:ascii="GHEA Grapalat" w:hAnsi="GHEA Grapalat" w:cs="Sylfaen"/>
          <w:szCs w:val="24"/>
        </w:rPr>
        <w:t xml:space="preserve"> </w:t>
      </w:r>
      <w:r w:rsidR="00B514E8" w:rsidRPr="00753B6E">
        <w:rPr>
          <w:rFonts w:ascii="GHEA Grapalat" w:hAnsi="GHEA Grapalat" w:cs="Sylfaen"/>
          <w:szCs w:val="24"/>
          <w:lang w:val="ru-RU"/>
        </w:rPr>
        <w:t>է</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առանց</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սույն</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հրավերի</w:t>
      </w:r>
      <w:proofErr w:type="spellEnd"/>
      <w:r w:rsidR="00B514E8" w:rsidRPr="00753B6E">
        <w:rPr>
          <w:rFonts w:ascii="GHEA Grapalat" w:hAnsi="GHEA Grapalat" w:cs="Sylfaen"/>
          <w:szCs w:val="24"/>
        </w:rPr>
        <w:t xml:space="preserve"> </w:t>
      </w:r>
      <w:r w:rsidR="00AE4008" w:rsidRPr="00753B6E">
        <w:rPr>
          <w:rFonts w:ascii="GHEA Grapalat" w:hAnsi="GHEA Grapalat" w:cs="Sylfaen"/>
          <w:szCs w:val="24"/>
        </w:rPr>
        <w:t>1-ին</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մասի</w:t>
      </w:r>
      <w:proofErr w:type="spellEnd"/>
      <w:r w:rsidR="00B514E8" w:rsidRPr="00753B6E">
        <w:rPr>
          <w:rFonts w:ascii="GHEA Grapalat" w:hAnsi="GHEA Grapalat" w:cs="Sylfaen"/>
          <w:szCs w:val="24"/>
        </w:rPr>
        <w:t xml:space="preserve"> </w:t>
      </w:r>
      <w:r w:rsidR="00AE4008" w:rsidRPr="00753B6E">
        <w:rPr>
          <w:rFonts w:ascii="GHEA Grapalat" w:hAnsi="GHEA Grapalat" w:cs="Sylfaen"/>
          <w:szCs w:val="24"/>
        </w:rPr>
        <w:t>5</w:t>
      </w:r>
      <w:r w:rsidR="00B514E8" w:rsidRPr="00753B6E">
        <w:rPr>
          <w:rFonts w:ascii="GHEA Grapalat" w:hAnsi="GHEA Grapalat" w:cs="Sylfaen"/>
          <w:szCs w:val="24"/>
        </w:rPr>
        <w:t>.2</w:t>
      </w:r>
      <w:r w:rsidR="00F20DA5" w:rsidRPr="00753B6E">
        <w:rPr>
          <w:rFonts w:ascii="GHEA Grapalat" w:hAnsi="GHEA Grapalat" w:cs="Sylfaen"/>
          <w:szCs w:val="24"/>
        </w:rPr>
        <w:t>-րդ</w:t>
      </w:r>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կետում</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նշված</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հարկի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գումարի</w:t>
      </w:r>
      <w:proofErr w:type="spellEnd"/>
      <w:r w:rsidR="00B514E8" w:rsidRPr="00753B6E">
        <w:rPr>
          <w:rFonts w:ascii="GHEA Grapalat" w:hAnsi="GHEA Grapalat" w:cs="Sylfaen"/>
          <w:szCs w:val="24"/>
        </w:rPr>
        <w:t xml:space="preserve"> </w:t>
      </w:r>
      <w:proofErr w:type="spellStart"/>
      <w:r w:rsidR="00B514E8" w:rsidRPr="00753B6E">
        <w:rPr>
          <w:rFonts w:ascii="GHEA Grapalat" w:hAnsi="GHEA Grapalat" w:cs="Sylfaen"/>
          <w:szCs w:val="24"/>
          <w:lang w:val="ru-RU"/>
        </w:rPr>
        <w:t>հաշվարկման</w:t>
      </w:r>
      <w:proofErr w:type="spellEnd"/>
      <w:r w:rsidR="00F61898" w:rsidRPr="00753B6E">
        <w:rPr>
          <w:rFonts w:ascii="GHEA Grapalat" w:hAnsi="GHEA Grapalat" w:cs="Sylfaen"/>
          <w:lang w:val="hy-AM"/>
        </w:rPr>
        <w:t>:</w:t>
      </w:r>
    </w:p>
    <w:p w14:paraId="6CA87982" w14:textId="77777777" w:rsidR="00DE2A42" w:rsidRPr="00CB067E" w:rsidRDefault="00FD2748" w:rsidP="00DE2A42">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096865" w:rsidRPr="00753B6E">
        <w:rPr>
          <w:rFonts w:ascii="GHEA Grapalat" w:hAnsi="GHEA Grapalat" w:cs="Sylfaen"/>
          <w:szCs w:val="24"/>
        </w:rPr>
        <w:t>.</w:t>
      </w:r>
      <w:r w:rsidR="004348F9" w:rsidRPr="00753B6E">
        <w:rPr>
          <w:rFonts w:ascii="GHEA Grapalat" w:hAnsi="GHEA Grapalat" w:cs="Sylfaen"/>
          <w:szCs w:val="24"/>
        </w:rPr>
        <w:t>4</w:t>
      </w:r>
      <w:r w:rsidR="00D7435F" w:rsidRPr="00753B6E">
        <w:rPr>
          <w:rFonts w:ascii="GHEA Grapalat" w:hAnsi="GHEA Grapalat" w:cs="Sylfaen"/>
          <w:szCs w:val="24"/>
        </w:rPr>
        <w:t xml:space="preserve"> </w:t>
      </w:r>
      <w:r w:rsidR="00096865" w:rsidRPr="00753B6E">
        <w:rPr>
          <w:rFonts w:ascii="GHEA Grapalat" w:hAnsi="GHEA Grapalat" w:cs="Sylfaen"/>
          <w:szCs w:val="24"/>
          <w:lang w:val="hy-AM"/>
        </w:rPr>
        <w:t>Եթե</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հայտում</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անհամապատասխանություն</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է</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տեղ</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գտել</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տառերով</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և</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թվերով</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գրված</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գումարների</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միջև</w:t>
      </w:r>
      <w:r w:rsidR="00096865" w:rsidRPr="00753B6E">
        <w:rPr>
          <w:rFonts w:ascii="GHEA Grapalat" w:hAnsi="GHEA Grapalat" w:cs="Sylfaen"/>
          <w:szCs w:val="24"/>
        </w:rPr>
        <w:t xml:space="preserve">, </w:t>
      </w:r>
      <w:r w:rsidR="00096865" w:rsidRPr="00753B6E">
        <w:rPr>
          <w:rFonts w:ascii="GHEA Grapalat" w:hAnsi="GHEA Grapalat" w:cs="Sylfaen"/>
          <w:szCs w:val="24"/>
          <w:lang w:val="hy-AM"/>
        </w:rPr>
        <w:t>ապա</w:t>
      </w:r>
      <w:r w:rsidR="00096865" w:rsidRPr="00753B6E">
        <w:rPr>
          <w:rFonts w:ascii="GHEA Grapalat" w:hAnsi="GHEA Grapalat" w:cs="Sylfaen"/>
          <w:szCs w:val="24"/>
        </w:rPr>
        <w:t xml:space="preserve"> </w:t>
      </w:r>
      <w:r w:rsidR="00096865" w:rsidRPr="00CB067E">
        <w:rPr>
          <w:rFonts w:ascii="GHEA Grapalat" w:hAnsi="GHEA Grapalat" w:cs="Sylfaen"/>
          <w:szCs w:val="24"/>
          <w:lang w:val="hy-AM"/>
        </w:rPr>
        <w:t>հիմք է ընդունվում տառերով գրված գումարը</w:t>
      </w:r>
      <w:r w:rsidR="004D5671" w:rsidRPr="00CB067E">
        <w:rPr>
          <w:rFonts w:ascii="GHEA Grapalat" w:hAnsi="GHEA Grapalat" w:cs="Sylfaen"/>
          <w:szCs w:val="24"/>
          <w:lang w:val="hy-AM"/>
        </w:rPr>
        <w:t>։</w:t>
      </w:r>
      <w:r w:rsidR="00096865" w:rsidRPr="00CB067E">
        <w:rPr>
          <w:rFonts w:ascii="GHEA Grapalat" w:hAnsi="GHEA Grapalat" w:cs="Sylfaen"/>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DE2A42" w:rsidRPr="00CB067E">
        <w:rPr>
          <w:rFonts w:ascii="GHEA Grapalat" w:hAnsi="GHEA Grapalat" w:cs="Sylfaen"/>
          <w:szCs w:val="24"/>
          <w:lang w:val="hy-AM"/>
        </w:rPr>
        <w:t xml:space="preserve">հայտերի բացման օրվա դրությամբ ՀՀ կենտրոնական բանկի կողմից սահմանած փոխարժեքով։ </w:t>
      </w:r>
    </w:p>
    <w:p w14:paraId="4BF4ECBC" w14:textId="164A6E09" w:rsidR="009B6D58" w:rsidRPr="00CB067E" w:rsidRDefault="00FD2748" w:rsidP="00DE2A42">
      <w:pPr>
        <w:pStyle w:val="23"/>
        <w:spacing w:line="240" w:lineRule="auto"/>
        <w:ind w:firstLine="567"/>
        <w:rPr>
          <w:rFonts w:ascii="GHEA Grapalat" w:hAnsi="GHEA Grapalat" w:cs="Sylfaen"/>
          <w:szCs w:val="24"/>
          <w:lang w:val="hy-AM"/>
        </w:rPr>
      </w:pPr>
      <w:r w:rsidRPr="00CB067E">
        <w:rPr>
          <w:rFonts w:ascii="GHEA Grapalat" w:hAnsi="GHEA Grapalat" w:cs="Sylfaen"/>
          <w:szCs w:val="24"/>
          <w:lang w:val="hy-AM"/>
        </w:rPr>
        <w:t>8</w:t>
      </w:r>
      <w:r w:rsidR="00633389" w:rsidRPr="00CB067E">
        <w:rPr>
          <w:rFonts w:ascii="GHEA Grapalat" w:hAnsi="GHEA Grapalat" w:cs="Sylfaen"/>
          <w:szCs w:val="24"/>
          <w:lang w:val="hy-AM"/>
        </w:rPr>
        <w:t>.</w:t>
      </w:r>
      <w:r w:rsidR="00E56508" w:rsidRPr="00CB067E">
        <w:rPr>
          <w:rFonts w:ascii="GHEA Grapalat" w:hAnsi="GHEA Grapalat" w:cs="Sylfaen"/>
          <w:szCs w:val="24"/>
          <w:lang w:val="hy-AM"/>
        </w:rPr>
        <w:t xml:space="preserve">5 </w:t>
      </w:r>
      <w:r w:rsidR="00973FB1" w:rsidRPr="00CB067E">
        <w:rPr>
          <w:rFonts w:ascii="GHEA Grapalat" w:hAnsi="GHEA Grapalat" w:cs="Sylfaen"/>
          <w:szCs w:val="24"/>
          <w:lang w:val="hy-AM"/>
        </w:rPr>
        <w:t xml:space="preserve">Հանձնաժողովը հրավերի պահանջների նկատմամբ բավարար գնահատված հայտեր ներկայացրած </w:t>
      </w:r>
      <w:r w:rsidRPr="00CB067E">
        <w:rPr>
          <w:rFonts w:ascii="GHEA Grapalat" w:hAnsi="GHEA Grapalat" w:cs="Sylfaen"/>
          <w:szCs w:val="24"/>
          <w:lang w:val="hy-AM"/>
        </w:rPr>
        <w:t>մ</w:t>
      </w:r>
      <w:r w:rsidR="00973FB1" w:rsidRPr="00CB067E">
        <w:rPr>
          <w:rFonts w:ascii="GHEA Grapalat" w:hAnsi="GHEA Grapalat" w:cs="Sylfaen"/>
          <w:szCs w:val="24"/>
          <w:lang w:val="hy-AM"/>
        </w:rPr>
        <w:t xml:space="preserve">ասնակիցներից որոշում և հայտարարում է </w:t>
      </w:r>
      <w:r w:rsidR="00D32414" w:rsidRPr="00CB067E">
        <w:rPr>
          <w:rFonts w:ascii="GHEA Grapalat" w:hAnsi="GHEA Grapalat" w:cs="Sylfaen"/>
          <w:szCs w:val="24"/>
          <w:lang w:val="hy-AM"/>
        </w:rPr>
        <w:t xml:space="preserve">ընտրված </w:t>
      </w:r>
      <w:r w:rsidR="00973FB1" w:rsidRPr="00CB067E">
        <w:rPr>
          <w:rFonts w:ascii="GHEA Grapalat" w:hAnsi="GHEA Grapalat" w:cs="Sylfaen"/>
          <w:szCs w:val="24"/>
          <w:lang w:val="hy-AM"/>
        </w:rPr>
        <w:t xml:space="preserve">և </w:t>
      </w:r>
      <w:r w:rsidR="00880C5E" w:rsidRPr="00CB067E">
        <w:rPr>
          <w:rFonts w:ascii="GHEA Grapalat" w:hAnsi="GHEA Grapalat" w:cs="Sylfaen"/>
          <w:szCs w:val="24"/>
          <w:lang w:val="hy-AM"/>
        </w:rPr>
        <w:t>այդպիսին չճանաչված</w:t>
      </w:r>
      <w:r w:rsidR="00973FB1" w:rsidRPr="00CB067E">
        <w:rPr>
          <w:rFonts w:ascii="GHEA Grapalat" w:hAnsi="GHEA Grapalat" w:cs="Sylfaen"/>
          <w:szCs w:val="24"/>
          <w:lang w:val="hy-AM"/>
        </w:rPr>
        <w:t>մասնակիցներին:</w:t>
      </w:r>
      <w:r w:rsidR="00D32414" w:rsidRPr="00CB067E">
        <w:rPr>
          <w:rFonts w:ascii="GHEA Grapalat" w:hAnsi="GHEA Grapalat" w:cs="Sylfaen"/>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B067E">
        <w:rPr>
          <w:rFonts w:ascii="GHEA Grapalat" w:hAnsi="GHEA Grapalat" w:cs="Sylfaen"/>
          <w:szCs w:val="24"/>
          <w:lang w:val="hy-AM"/>
        </w:rPr>
        <w:t xml:space="preserve"> </w:t>
      </w:r>
      <w:r w:rsidR="009B6D58" w:rsidRPr="00CB067E">
        <w:rPr>
          <w:rFonts w:ascii="GHEA Grapalat" w:hAnsi="GHEA Grapalat" w:cs="Sylfaen"/>
          <w:szCs w:val="24"/>
          <w:lang w:val="hy-AM"/>
        </w:rPr>
        <w:t>Առաջարկված նվազագույն գների հավասարության դեպքում</w:t>
      </w:r>
      <w:r w:rsidR="00AE74A0" w:rsidRPr="00CB067E">
        <w:rPr>
          <w:rFonts w:ascii="GHEA Grapalat" w:hAnsi="GHEA Grapalat" w:cs="Sylfaen"/>
          <w:szCs w:val="24"/>
          <w:lang w:val="hy-AM"/>
        </w:rPr>
        <w:t>՝</w:t>
      </w:r>
      <w:r w:rsidR="009B6D58" w:rsidRPr="00CB067E">
        <w:rPr>
          <w:rFonts w:ascii="GHEA Grapalat" w:hAnsi="GHEA Grapalat" w:cs="Sylfaen"/>
          <w:szCs w:val="24"/>
          <w:lang w:val="hy-AM"/>
        </w:rPr>
        <w:t xml:space="preserve"> </w:t>
      </w:r>
    </w:p>
    <w:p w14:paraId="0E2ABB9F" w14:textId="7031C2D4" w:rsidR="009B6D58" w:rsidRPr="00753B6E" w:rsidRDefault="009B6D58" w:rsidP="00DE2A42">
      <w:pPr>
        <w:pStyle w:val="23"/>
        <w:spacing w:line="240" w:lineRule="auto"/>
        <w:ind w:firstLine="567"/>
        <w:rPr>
          <w:rFonts w:ascii="GHEA Grapalat" w:hAnsi="GHEA Grapalat" w:cs="Sylfaen"/>
          <w:szCs w:val="24"/>
        </w:rPr>
      </w:pPr>
      <w:r w:rsidRPr="00CB067E">
        <w:rPr>
          <w:rFonts w:ascii="GHEA Grapalat" w:hAnsi="GHEA Grapalat" w:cs="Sylfaen"/>
          <w:szCs w:val="24"/>
          <w:lang w:val="hy-AM"/>
        </w:rPr>
        <w:t xml:space="preserve">ա. </w:t>
      </w:r>
      <w:r w:rsidR="00E34189" w:rsidRPr="00CB067E">
        <w:rPr>
          <w:rFonts w:ascii="GHEA Grapalat" w:hAnsi="GHEA Grapalat" w:cs="Sylfaen"/>
          <w:szCs w:val="24"/>
          <w:lang w:val="hy-AM"/>
        </w:rPr>
        <w:t xml:space="preserve">ընտրված </w:t>
      </w:r>
      <w:r w:rsidRPr="00CB067E">
        <w:rPr>
          <w:rFonts w:ascii="GHEA Grapalat" w:hAnsi="GHEA Grapalat" w:cs="Sylfaen"/>
          <w:szCs w:val="24"/>
          <w:lang w:val="hy-AM"/>
        </w:rPr>
        <w:t xml:space="preserve">և </w:t>
      </w:r>
      <w:r w:rsidR="00880C5E" w:rsidRPr="00CB067E">
        <w:rPr>
          <w:rFonts w:ascii="GHEA Grapalat" w:hAnsi="GHEA Grapalat" w:cs="Sylfaen"/>
          <w:szCs w:val="24"/>
          <w:lang w:val="hy-AM"/>
        </w:rPr>
        <w:t>այդպիսին չճանաչված</w:t>
      </w:r>
      <w:r w:rsidR="00FD2748" w:rsidRPr="00CB067E">
        <w:rPr>
          <w:rFonts w:ascii="GHEA Grapalat" w:hAnsi="GHEA Grapalat" w:cs="Sylfaen"/>
          <w:szCs w:val="24"/>
          <w:lang w:val="hy-AM"/>
        </w:rPr>
        <w:t>մ</w:t>
      </w:r>
      <w:r w:rsidRPr="00CB067E">
        <w:rPr>
          <w:rFonts w:ascii="GHEA Grapalat" w:hAnsi="GHEA Grapalat" w:cs="Sylfaen"/>
          <w:szCs w:val="24"/>
          <w:lang w:val="hy-AM"/>
        </w:rPr>
        <w:t xml:space="preserve">ասնակիցներին որոշելու նպատակով հանձնաժողովի նիստում </w:t>
      </w:r>
      <w:r w:rsidR="00E56508" w:rsidRPr="00CB067E">
        <w:rPr>
          <w:rFonts w:ascii="GHEA Grapalat" w:hAnsi="GHEA Grapalat" w:cs="Sylfaen"/>
          <w:szCs w:val="24"/>
          <w:lang w:val="hy-AM"/>
        </w:rPr>
        <w:t xml:space="preserve">հավասար գներ ներկայացրած </w:t>
      </w:r>
      <w:r w:rsidR="00FD2748" w:rsidRPr="00CB067E">
        <w:rPr>
          <w:rFonts w:ascii="GHEA Grapalat" w:hAnsi="GHEA Grapalat" w:cs="Sylfaen"/>
          <w:szCs w:val="24"/>
          <w:lang w:val="hy-AM"/>
        </w:rPr>
        <w:t>մ</w:t>
      </w:r>
      <w:r w:rsidRPr="00CB067E">
        <w:rPr>
          <w:rFonts w:ascii="GHEA Grapalat" w:hAnsi="GHEA Grapalat" w:cs="Sylfaen"/>
          <w:szCs w:val="24"/>
          <w:lang w:val="hy-AM"/>
        </w:rPr>
        <w:t>ասնակիցների հետ վարվում են միաժամանակյա բանակցություններ, եթե նիստին ներկա են</w:t>
      </w:r>
      <w:r w:rsidR="00E56508" w:rsidRPr="00CB067E">
        <w:rPr>
          <w:rFonts w:ascii="GHEA Grapalat" w:hAnsi="GHEA Grapalat" w:cs="Sylfaen"/>
          <w:szCs w:val="24"/>
          <w:lang w:val="hy-AM"/>
        </w:rPr>
        <w:t>այդ</w:t>
      </w:r>
      <w:r w:rsidRPr="00CB067E">
        <w:rPr>
          <w:rFonts w:ascii="GHEA Grapalat" w:hAnsi="GHEA Grapalat" w:cs="Sylfaen"/>
          <w:szCs w:val="24"/>
          <w:lang w:val="hy-AM"/>
        </w:rPr>
        <w:t xml:space="preserve"> </w:t>
      </w:r>
      <w:r w:rsidR="00FD2748" w:rsidRPr="00CB067E">
        <w:rPr>
          <w:rFonts w:ascii="GHEA Grapalat" w:hAnsi="GHEA Grapalat" w:cs="Sylfaen"/>
          <w:szCs w:val="24"/>
          <w:lang w:val="hy-AM"/>
        </w:rPr>
        <w:t>մ</w:t>
      </w:r>
      <w:r w:rsidRPr="00CB067E">
        <w:rPr>
          <w:rFonts w:ascii="GHEA Grapalat" w:hAnsi="GHEA Grapalat" w:cs="Sylfaen"/>
          <w:szCs w:val="24"/>
          <w:lang w:val="hy-AM"/>
        </w:rPr>
        <w:t>ասնակիցները</w:t>
      </w:r>
      <w:r w:rsidRPr="00753B6E">
        <w:rPr>
          <w:rFonts w:ascii="GHEA Grapalat" w:hAnsi="GHEA Grapalat" w:cs="Sylfaen"/>
          <w:szCs w:val="24"/>
        </w:rPr>
        <w:t xml:space="preserve"> (</w:t>
      </w:r>
      <w:r w:rsidRPr="00CB067E">
        <w:rPr>
          <w:rFonts w:ascii="GHEA Grapalat" w:hAnsi="GHEA Grapalat" w:cs="Sylfaen"/>
          <w:szCs w:val="24"/>
          <w:lang w:val="hy-AM"/>
        </w:rPr>
        <w:t>համապատասխան</w:t>
      </w:r>
      <w:r w:rsidRPr="00753B6E">
        <w:rPr>
          <w:rFonts w:ascii="GHEA Grapalat" w:hAnsi="GHEA Grapalat" w:cs="Sylfaen"/>
          <w:szCs w:val="24"/>
        </w:rPr>
        <w:t xml:space="preserve"> </w:t>
      </w:r>
      <w:r w:rsidRPr="00CB067E">
        <w:rPr>
          <w:rFonts w:ascii="GHEA Grapalat" w:hAnsi="GHEA Grapalat" w:cs="Sylfaen"/>
          <w:szCs w:val="24"/>
          <w:lang w:val="hy-AM"/>
        </w:rPr>
        <w:t>լիազորություն</w:t>
      </w:r>
      <w:r w:rsidRPr="00753B6E">
        <w:rPr>
          <w:rFonts w:ascii="GHEA Grapalat" w:hAnsi="GHEA Grapalat" w:cs="Sylfaen"/>
          <w:szCs w:val="24"/>
        </w:rPr>
        <w:t xml:space="preserve"> </w:t>
      </w:r>
      <w:r w:rsidRPr="00CB067E">
        <w:rPr>
          <w:rFonts w:ascii="GHEA Grapalat" w:hAnsi="GHEA Grapalat" w:cs="Sylfaen"/>
          <w:szCs w:val="24"/>
          <w:lang w:val="hy-AM"/>
        </w:rPr>
        <w:t>ունեցող</w:t>
      </w:r>
      <w:r w:rsidRPr="00753B6E">
        <w:rPr>
          <w:rFonts w:ascii="GHEA Grapalat" w:hAnsi="GHEA Grapalat" w:cs="Sylfaen"/>
          <w:szCs w:val="24"/>
        </w:rPr>
        <w:t xml:space="preserve"> </w:t>
      </w:r>
      <w:r w:rsidRPr="00CB067E">
        <w:rPr>
          <w:rFonts w:ascii="GHEA Grapalat" w:hAnsi="GHEA Grapalat" w:cs="Sylfaen"/>
          <w:szCs w:val="24"/>
          <w:lang w:val="hy-AM"/>
        </w:rPr>
        <w:t>ներկայացուցիչները</w:t>
      </w:r>
      <w:r w:rsidRPr="00753B6E">
        <w:rPr>
          <w:rFonts w:ascii="GHEA Grapalat" w:hAnsi="GHEA Grapalat" w:cs="Sylfaen"/>
          <w:szCs w:val="24"/>
        </w:rPr>
        <w:t>),</w:t>
      </w:r>
    </w:p>
    <w:p w14:paraId="186C75A4" w14:textId="6DF8D09F" w:rsidR="009B6D58" w:rsidRPr="00753B6E" w:rsidRDefault="009B6D58" w:rsidP="00EF3662">
      <w:pPr>
        <w:pStyle w:val="norm"/>
        <w:spacing w:line="240" w:lineRule="auto"/>
        <w:rPr>
          <w:rFonts w:ascii="GHEA Grapalat" w:hAnsi="GHEA Grapalat" w:cs="Sylfaen"/>
          <w:sz w:val="20"/>
          <w:szCs w:val="24"/>
          <w:lang w:val="af-ZA" w:eastAsia="en-US"/>
        </w:rPr>
      </w:pPr>
      <w:r w:rsidRPr="00753B6E">
        <w:rPr>
          <w:rFonts w:ascii="GHEA Grapalat" w:hAnsi="GHEA Grapalat" w:cs="Sylfaen"/>
          <w:sz w:val="20"/>
          <w:szCs w:val="24"/>
          <w:lang w:val="ru-RU" w:eastAsia="en-US"/>
        </w:rPr>
        <w:t>բ</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հակառակ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դեպքում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հանձնաժողովի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նիստը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կասեցվում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մեկ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աշխատանքային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ընթացքում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հանձնաժողովի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քարտուղարը</w:t>
      </w:r>
      <w:proofErr w:type="spellEnd"/>
      <w:r w:rsidRPr="00753B6E">
        <w:rPr>
          <w:rFonts w:ascii="GHEA Grapalat" w:hAnsi="GHEA Grapalat" w:cs="Sylfaen"/>
          <w:sz w:val="20"/>
          <w:szCs w:val="24"/>
          <w:lang w:val="af-ZA" w:eastAsia="en-US"/>
        </w:rPr>
        <w:t xml:space="preserve"> </w:t>
      </w:r>
      <w:r w:rsidR="00E56508" w:rsidRPr="00753B6E">
        <w:rPr>
          <w:rFonts w:ascii="GHEA Grapalat" w:hAnsi="GHEA Grapalat" w:cs="Sylfaen"/>
          <w:sz w:val="20"/>
          <w:szCs w:val="24"/>
          <w:lang w:val="hy-AM" w:eastAsia="en-US"/>
        </w:rPr>
        <w:t xml:space="preserve">հավասար գներ </w:t>
      </w:r>
      <w:proofErr w:type="spellStart"/>
      <w:r w:rsidR="00143E8C" w:rsidRPr="00753B6E">
        <w:rPr>
          <w:rFonts w:ascii="GHEA Grapalat" w:hAnsi="GHEA Grapalat" w:cs="Sylfaen"/>
          <w:sz w:val="20"/>
          <w:szCs w:val="24"/>
          <w:lang w:val="ru-RU" w:eastAsia="en-US"/>
        </w:rPr>
        <w:t>ներկայացրած</w:t>
      </w:r>
      <w:proofErr w:type="spellEnd"/>
      <w:r w:rsidR="00143E8C" w:rsidRPr="00753B6E">
        <w:rPr>
          <w:rFonts w:ascii="GHEA Grapalat" w:hAnsi="GHEA Grapalat" w:cs="Sylfaen"/>
          <w:sz w:val="20"/>
          <w:szCs w:val="24"/>
          <w:lang w:val="af-ZA" w:eastAsia="en-US"/>
        </w:rPr>
        <w:t xml:space="preserve"> </w:t>
      </w:r>
      <w:proofErr w:type="spellStart"/>
      <w:r w:rsidR="00143E8C" w:rsidRPr="00753B6E">
        <w:rPr>
          <w:rFonts w:ascii="GHEA Grapalat" w:hAnsi="GHEA Grapalat" w:cs="Sylfaen"/>
          <w:sz w:val="20"/>
          <w:szCs w:val="24"/>
          <w:lang w:val="ru-RU" w:eastAsia="en-US"/>
        </w:rPr>
        <w:t>մասնակիցներին</w:t>
      </w:r>
      <w:proofErr w:type="spellEnd"/>
      <w:r w:rsidR="00143E8C" w:rsidRPr="00753B6E">
        <w:rPr>
          <w:rFonts w:ascii="GHEA Grapalat" w:hAnsi="GHEA Grapalat" w:cs="Sylfaen"/>
          <w:sz w:val="20"/>
          <w:szCs w:val="24"/>
          <w:lang w:val="af-ZA" w:eastAsia="en-US"/>
        </w:rPr>
        <w:t xml:space="preserve"> </w:t>
      </w:r>
      <w:r w:rsidR="00A232D9" w:rsidRPr="00753B6E">
        <w:rPr>
          <w:rFonts w:ascii="GHEA Grapalat" w:hAnsi="GHEA Grapalat" w:cs="Sylfaen"/>
          <w:sz w:val="20"/>
          <w:szCs w:val="24"/>
          <w:lang w:val="af-ZA" w:eastAsia="en-US"/>
        </w:rPr>
        <w:t xml:space="preserve">էլեկտրոնային եղանակով </w:t>
      </w:r>
      <w:proofErr w:type="spellStart"/>
      <w:r w:rsidRPr="00753B6E">
        <w:rPr>
          <w:rFonts w:ascii="GHEA Grapalat" w:hAnsi="GHEA Grapalat" w:cs="Sylfaen"/>
          <w:sz w:val="20"/>
          <w:szCs w:val="24"/>
          <w:lang w:val="ru-RU" w:eastAsia="en-US"/>
        </w:rPr>
        <w:t>միաժամանակ</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ծանուցում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նվազեցման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շուրջ</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միաժամանակյա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վարման</w:t>
      </w:r>
      <w:proofErr w:type="spellEnd"/>
      <w:r w:rsidR="00880C5E" w:rsidRPr="00753B6E">
        <w:rPr>
          <w:rFonts w:ascii="GHEA Grapalat" w:hAnsi="GHEA Grapalat" w:cs="Sylfaen"/>
          <w:sz w:val="20"/>
          <w:szCs w:val="24"/>
          <w:lang w:val="hy-AM" w:eastAsia="en-US"/>
        </w:rPr>
        <w:t xml:space="preserve"> պայմանների, տևողության</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ժամի</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վայրի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մասին</w:t>
      </w:r>
      <w:proofErr w:type="spellEnd"/>
      <w:r w:rsidRPr="00753B6E">
        <w:rPr>
          <w:rFonts w:ascii="GHEA Grapalat" w:hAnsi="GHEA Grapalat" w:cs="Sylfaen"/>
          <w:sz w:val="20"/>
          <w:szCs w:val="24"/>
          <w:lang w:val="af-ZA" w:eastAsia="en-US"/>
        </w:rPr>
        <w:t>,</w:t>
      </w:r>
    </w:p>
    <w:p w14:paraId="13E9D4DF" w14:textId="77777777" w:rsidR="009B6D58" w:rsidRPr="00753B6E" w:rsidRDefault="009B6D58" w:rsidP="00EF3662">
      <w:pPr>
        <w:pStyle w:val="norm"/>
        <w:spacing w:line="240" w:lineRule="auto"/>
        <w:rPr>
          <w:rFonts w:ascii="GHEA Grapalat" w:hAnsi="GHEA Grapalat" w:cs="Sylfaen"/>
          <w:color w:val="FF0000"/>
          <w:sz w:val="20"/>
          <w:szCs w:val="24"/>
          <w:lang w:val="af-ZA" w:eastAsia="en-US"/>
        </w:rPr>
      </w:pPr>
      <w:r w:rsidRPr="00753B6E">
        <w:rPr>
          <w:rFonts w:ascii="GHEA Grapalat" w:hAnsi="GHEA Grapalat" w:cs="Sylfaen"/>
          <w:sz w:val="20"/>
          <w:szCs w:val="24"/>
          <w:lang w:val="ru-RU" w:eastAsia="en-US"/>
        </w:rPr>
        <w:t>գ</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վարվում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են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ոչ</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շուտ</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քան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ծանուցումն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ուղարկվելու</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հաջորդող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օրվանից</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երկրորդ</w:t>
      </w:r>
      <w:proofErr w:type="spellEnd"/>
      <w:r w:rsidRPr="00753B6E">
        <w:rPr>
          <w:rFonts w:ascii="GHEA Grapalat" w:hAnsi="GHEA Grapalat" w:cs="Sylfaen"/>
          <w:sz w:val="20"/>
          <w:szCs w:val="24"/>
          <w:lang w:val="af-ZA" w:eastAsia="en-US"/>
        </w:rPr>
        <w:t xml:space="preserve"> </w:t>
      </w:r>
      <w:r w:rsidR="00973FB1" w:rsidRPr="00753B6E">
        <w:rPr>
          <w:rFonts w:ascii="GHEA Grapalat" w:hAnsi="GHEA Grapalat" w:cs="Sylfaen"/>
          <w:sz w:val="20"/>
          <w:szCs w:val="24"/>
          <w:lang w:val="af-ZA" w:eastAsia="en-US"/>
        </w:rPr>
        <w:t xml:space="preserve">և ոչ ուշ, քան </w:t>
      </w:r>
      <w:r w:rsidR="008A2FF1" w:rsidRPr="00753B6E">
        <w:rPr>
          <w:rFonts w:ascii="GHEA Grapalat" w:hAnsi="GHEA Grapalat" w:cs="Sylfaen"/>
          <w:sz w:val="20"/>
          <w:szCs w:val="24"/>
          <w:lang w:val="hy-AM" w:eastAsia="en-US"/>
        </w:rPr>
        <w:t>հինգերորդ</w:t>
      </w:r>
      <w:r w:rsidR="008A2FF1"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աշխատանքային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օրը</w:t>
      </w:r>
      <w:proofErr w:type="spellEnd"/>
      <w:r w:rsidRPr="00753B6E">
        <w:rPr>
          <w:rFonts w:ascii="GHEA Grapalat" w:hAnsi="GHEA Grapalat" w:cs="Sylfaen"/>
          <w:sz w:val="20"/>
          <w:szCs w:val="24"/>
          <w:lang w:val="af-ZA" w:eastAsia="en-US"/>
        </w:rPr>
        <w:t xml:space="preserve">, </w:t>
      </w:r>
    </w:p>
    <w:p w14:paraId="0C981CA6" w14:textId="26320AB0" w:rsidR="009B6D58" w:rsidRPr="00753B6E" w:rsidRDefault="009B6D58" w:rsidP="00154FCB">
      <w:pPr>
        <w:pStyle w:val="norm"/>
        <w:spacing w:line="240" w:lineRule="auto"/>
        <w:rPr>
          <w:rFonts w:ascii="GHEA Grapalat" w:hAnsi="GHEA Grapalat" w:cs="Sylfaen"/>
          <w:sz w:val="20"/>
          <w:szCs w:val="24"/>
          <w:lang w:val="af-ZA" w:eastAsia="en-US"/>
        </w:rPr>
      </w:pPr>
      <w:r w:rsidRPr="00753B6E">
        <w:rPr>
          <w:rFonts w:ascii="GHEA Grapalat" w:hAnsi="GHEA Grapalat" w:cs="Sylfaen"/>
          <w:sz w:val="20"/>
          <w:szCs w:val="24"/>
          <w:lang w:val="ru-RU" w:eastAsia="en-US"/>
        </w:rPr>
        <w:t>դ</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յուրաքանչյուր</w:t>
      </w:r>
      <w:proofErr w:type="spellEnd"/>
      <w:r w:rsidRPr="00753B6E">
        <w:rPr>
          <w:rFonts w:ascii="GHEA Grapalat" w:hAnsi="GHEA Grapalat" w:cs="Sylfaen"/>
          <w:sz w:val="20"/>
          <w:szCs w:val="24"/>
          <w:lang w:val="af-ZA" w:eastAsia="en-US"/>
        </w:rPr>
        <w:t xml:space="preserve"> </w:t>
      </w:r>
      <w:proofErr w:type="spellStart"/>
      <w:r w:rsidR="007210AC" w:rsidRPr="00753B6E">
        <w:rPr>
          <w:rFonts w:ascii="GHEA Grapalat" w:hAnsi="GHEA Grapalat" w:cs="Sylfaen"/>
          <w:sz w:val="20"/>
          <w:szCs w:val="24"/>
          <w:lang w:eastAsia="en-US"/>
        </w:rPr>
        <w:t>մ</w:t>
      </w:r>
      <w:r w:rsidR="003B1FC0" w:rsidRPr="00753B6E">
        <w:rPr>
          <w:rFonts w:ascii="GHEA Grapalat" w:hAnsi="GHEA Grapalat" w:cs="Sylfaen"/>
          <w:sz w:val="20"/>
          <w:szCs w:val="24"/>
          <w:lang w:eastAsia="en-US"/>
        </w:rPr>
        <w:t>ա</w:t>
      </w:r>
      <w:r w:rsidRPr="00753B6E">
        <w:rPr>
          <w:rFonts w:ascii="GHEA Grapalat" w:hAnsi="GHEA Grapalat" w:cs="Sylfaen"/>
          <w:sz w:val="20"/>
          <w:szCs w:val="24"/>
          <w:lang w:val="ru-RU" w:eastAsia="en-US"/>
        </w:rPr>
        <w:t>սնակցի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տվյալ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պահին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ներկայացրած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առաջարկը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հրապարակվում</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մյուս</w:t>
      </w:r>
      <w:proofErr w:type="spellEnd"/>
      <w:r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proofErr w:type="spellStart"/>
      <w:r w:rsidRPr="00753B6E">
        <w:rPr>
          <w:rFonts w:ascii="GHEA Grapalat" w:hAnsi="GHEA Grapalat" w:cs="Sylfaen"/>
          <w:sz w:val="20"/>
          <w:szCs w:val="24"/>
          <w:lang w:val="ru-RU" w:eastAsia="en-US"/>
        </w:rPr>
        <w:t>ասնակ</w:t>
      </w:r>
      <w:proofErr w:type="spellEnd"/>
      <w:r w:rsidR="00E56508" w:rsidRPr="00753B6E">
        <w:rPr>
          <w:rFonts w:ascii="GHEA Grapalat" w:hAnsi="GHEA Grapalat" w:cs="Sylfaen"/>
          <w:sz w:val="20"/>
          <w:szCs w:val="24"/>
          <w:lang w:val="hy-AM" w:eastAsia="en-US"/>
        </w:rPr>
        <w:t>ցի</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համար</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և</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մինչև</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բանակցությունների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համար</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նախատեսված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վերջնաժամկետի</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ավարտը</w:t>
      </w:r>
      <w:proofErr w:type="spellEnd"/>
      <w:r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proofErr w:type="spellStart"/>
      <w:r w:rsidRPr="00753B6E">
        <w:rPr>
          <w:rFonts w:ascii="GHEA Grapalat" w:hAnsi="GHEA Grapalat" w:cs="Sylfaen"/>
          <w:sz w:val="20"/>
          <w:szCs w:val="24"/>
          <w:lang w:val="ru-RU" w:eastAsia="en-US"/>
        </w:rPr>
        <w:t>ասնակիցը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կարող</w:t>
      </w:r>
      <w:proofErr w:type="spellEnd"/>
      <w:r w:rsidRPr="00753B6E">
        <w:rPr>
          <w:rFonts w:ascii="GHEA Grapalat" w:hAnsi="GHEA Grapalat" w:cs="Sylfaen"/>
          <w:sz w:val="20"/>
          <w:szCs w:val="24"/>
          <w:lang w:val="af-ZA" w:eastAsia="en-US"/>
        </w:rPr>
        <w:t xml:space="preserve"> </w:t>
      </w:r>
      <w:r w:rsidRPr="00753B6E">
        <w:rPr>
          <w:rFonts w:ascii="GHEA Grapalat" w:hAnsi="GHEA Grapalat" w:cs="Sylfaen"/>
          <w:sz w:val="20"/>
          <w:szCs w:val="24"/>
          <w:lang w:val="ru-RU" w:eastAsia="en-US"/>
        </w:rPr>
        <w:t>է</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վերանայել</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իր</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գնային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առաջարկը</w:t>
      </w:r>
      <w:proofErr w:type="spellEnd"/>
      <w:r w:rsidRPr="00753B6E">
        <w:rPr>
          <w:rFonts w:ascii="GHEA Grapalat" w:hAnsi="GHEA Grapalat" w:cs="Sylfaen"/>
          <w:sz w:val="20"/>
          <w:szCs w:val="24"/>
          <w:lang w:val="af-ZA" w:eastAsia="en-US"/>
        </w:rPr>
        <w:t>,</w:t>
      </w:r>
    </w:p>
    <w:p w14:paraId="3F2B75F6" w14:textId="000F31F8" w:rsidR="00E56508" w:rsidRPr="00753B6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ru-RU"/>
        </w:rPr>
        <w:t>ե</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բանակցությունների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սահմանված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վերջնաժամկետը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լրանալու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ըստ</w:t>
      </w:r>
      <w:proofErr w:type="spellEnd"/>
      <w:r w:rsidR="00F4506C" w:rsidRPr="00753B6E">
        <w:rPr>
          <w:rFonts w:ascii="GHEA Grapalat" w:hAnsi="GHEA Grapalat" w:cs="Sylfaen"/>
          <w:sz w:val="20"/>
          <w:lang w:val="hy-AM"/>
        </w:rPr>
        <w:t xml:space="preserve"> դրան ներկա</w:t>
      </w:r>
      <w:r w:rsidRPr="00753B6E">
        <w:rPr>
          <w:rFonts w:ascii="GHEA Grapalat" w:hAnsi="GHEA Grapalat" w:cs="Sylfaen"/>
          <w:sz w:val="20"/>
          <w:lang w:val="af-ZA"/>
        </w:rPr>
        <w:t xml:space="preserve"> </w:t>
      </w:r>
      <w:r w:rsidR="007210AC"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որոշվում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r w:rsidR="00AB1DD6" w:rsidRPr="00753B6E">
        <w:rPr>
          <w:rFonts w:ascii="GHEA Grapalat" w:hAnsi="GHEA Grapalat" w:cs="Sylfaen"/>
          <w:sz w:val="20"/>
          <w:lang w:val="hy-AM"/>
        </w:rPr>
        <w:t>ընտրված</w:t>
      </w:r>
      <w:r w:rsidR="00AB1DD6"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r w:rsidR="00880C5E" w:rsidRPr="00753B6E">
        <w:rPr>
          <w:rFonts w:ascii="GHEA Grapalat" w:hAnsi="GHEA Grapalat" w:cs="Sylfaen"/>
          <w:sz w:val="20"/>
          <w:lang w:val="hy-AM"/>
        </w:rPr>
        <w:t>այդպիսին</w:t>
      </w:r>
      <w:r w:rsidR="00154FCB" w:rsidRPr="00753B6E">
        <w:rPr>
          <w:rFonts w:ascii="GHEA Grapalat" w:hAnsi="GHEA Grapalat" w:cs="Sylfaen"/>
          <w:sz w:val="20"/>
          <w:lang w:val="hy-AM"/>
        </w:rPr>
        <w:t xml:space="preserve"> </w:t>
      </w:r>
      <w:r w:rsidR="00880C5E" w:rsidRPr="00753B6E">
        <w:rPr>
          <w:rFonts w:ascii="GHEA Grapalat" w:hAnsi="GHEA Grapalat" w:cs="Sylfaen"/>
          <w:sz w:val="20"/>
          <w:lang w:val="hy-AM"/>
        </w:rPr>
        <w:t>չճանաչված</w:t>
      </w:r>
      <w:proofErr w:type="spellStart"/>
      <w:r w:rsidR="007210AC" w:rsidRPr="00753B6E">
        <w:rPr>
          <w:rFonts w:ascii="GHEA Grapalat" w:hAnsi="GHEA Grapalat" w:cs="Sylfaen"/>
          <w:sz w:val="20"/>
          <w:lang w:val="ru-RU"/>
        </w:rPr>
        <w:t>մ</w:t>
      </w:r>
      <w:r w:rsidRPr="00753B6E">
        <w:rPr>
          <w:rFonts w:ascii="GHEA Grapalat" w:hAnsi="GHEA Grapalat" w:cs="Sylfaen"/>
          <w:sz w:val="20"/>
          <w:lang w:val="ru-RU"/>
        </w:rPr>
        <w:t>ասնակիցները</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Եթե</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բանակցությունների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արդյունքում</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մասնակիցների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ներկայացրած</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գները</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մնում</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են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հավասար</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գնման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ընթացակարգն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Օրենքի</w:t>
      </w:r>
      <w:proofErr w:type="spellEnd"/>
      <w:r w:rsidR="00E56508" w:rsidRPr="00753B6E">
        <w:rPr>
          <w:rFonts w:ascii="GHEA Grapalat" w:hAnsi="GHEA Grapalat" w:cs="Sylfaen"/>
          <w:sz w:val="20"/>
          <w:lang w:val="af-ZA"/>
        </w:rPr>
        <w:t xml:space="preserve"> 37-</w:t>
      </w:r>
      <w:proofErr w:type="spellStart"/>
      <w:r w:rsidR="00E56508" w:rsidRPr="00753B6E">
        <w:rPr>
          <w:rFonts w:ascii="GHEA Grapalat" w:hAnsi="GHEA Grapalat" w:cs="Sylfaen"/>
          <w:sz w:val="20"/>
          <w:lang w:val="ru-RU"/>
        </w:rPr>
        <w:t>րդ</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հոդվածի</w:t>
      </w:r>
      <w:proofErr w:type="spellEnd"/>
      <w:r w:rsidR="00E56508" w:rsidRPr="00753B6E">
        <w:rPr>
          <w:rFonts w:ascii="GHEA Grapalat" w:hAnsi="GHEA Grapalat" w:cs="Sylfaen"/>
          <w:sz w:val="20"/>
          <w:lang w:val="af-ZA"/>
        </w:rPr>
        <w:t xml:space="preserve"> 1-</w:t>
      </w:r>
      <w:proofErr w:type="spellStart"/>
      <w:r w:rsidR="00E56508" w:rsidRPr="00753B6E">
        <w:rPr>
          <w:rFonts w:ascii="GHEA Grapalat" w:hAnsi="GHEA Grapalat" w:cs="Sylfaen"/>
          <w:sz w:val="20"/>
          <w:lang w:val="ru-RU"/>
        </w:rPr>
        <w:t>ին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մասի</w:t>
      </w:r>
      <w:proofErr w:type="spellEnd"/>
      <w:r w:rsidR="00E56508" w:rsidRPr="00753B6E">
        <w:rPr>
          <w:rFonts w:ascii="GHEA Grapalat" w:hAnsi="GHEA Grapalat" w:cs="Sylfaen"/>
          <w:sz w:val="20"/>
          <w:lang w:val="af-ZA"/>
        </w:rPr>
        <w:t xml:space="preserve"> 1-</w:t>
      </w:r>
      <w:proofErr w:type="spellStart"/>
      <w:r w:rsidR="00E56508" w:rsidRPr="00753B6E">
        <w:rPr>
          <w:rFonts w:ascii="GHEA Grapalat" w:hAnsi="GHEA Grapalat" w:cs="Sylfaen"/>
          <w:sz w:val="20"/>
          <w:lang w:val="ru-RU"/>
        </w:rPr>
        <w:t>ին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կետի</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հիման</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վրա</w:t>
      </w:r>
      <w:proofErr w:type="spellEnd"/>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հայտարարվում</w:t>
      </w:r>
      <w:proofErr w:type="spellEnd"/>
      <w:r w:rsidR="00E56508" w:rsidRPr="00753B6E">
        <w:rPr>
          <w:rFonts w:ascii="GHEA Grapalat" w:hAnsi="GHEA Grapalat" w:cs="Sylfaen"/>
          <w:sz w:val="20"/>
          <w:lang w:val="af-ZA"/>
        </w:rPr>
        <w:t xml:space="preserve"> </w:t>
      </w:r>
      <w:r w:rsidR="00E56508" w:rsidRPr="00753B6E">
        <w:rPr>
          <w:rFonts w:ascii="GHEA Grapalat" w:hAnsi="GHEA Grapalat" w:cs="Sylfaen"/>
          <w:sz w:val="20"/>
          <w:lang w:val="ru-RU"/>
        </w:rPr>
        <w:t>է</w:t>
      </w:r>
      <w:r w:rsidR="00E56508" w:rsidRPr="00753B6E">
        <w:rPr>
          <w:rFonts w:ascii="GHEA Grapalat" w:hAnsi="GHEA Grapalat" w:cs="Sylfaen"/>
          <w:sz w:val="20"/>
          <w:lang w:val="af-ZA"/>
        </w:rPr>
        <w:t xml:space="preserve"> </w:t>
      </w:r>
      <w:proofErr w:type="spellStart"/>
      <w:r w:rsidR="00E56508" w:rsidRPr="00753B6E">
        <w:rPr>
          <w:rFonts w:ascii="GHEA Grapalat" w:hAnsi="GHEA Grapalat" w:cs="Sylfaen"/>
          <w:sz w:val="20"/>
          <w:lang w:val="ru-RU"/>
        </w:rPr>
        <w:t>չկայացած</w:t>
      </w:r>
      <w:proofErr w:type="spellEnd"/>
      <w:r w:rsidR="00E56508" w:rsidRPr="00753B6E">
        <w:rPr>
          <w:rFonts w:ascii="GHEA Grapalat" w:hAnsi="GHEA Grapalat" w:cs="Sylfaen"/>
          <w:sz w:val="20"/>
          <w:lang w:val="af-ZA"/>
        </w:rPr>
        <w:t>:</w:t>
      </w:r>
    </w:p>
    <w:p w14:paraId="22B82514" w14:textId="1A144950"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af-ZA"/>
        </w:rPr>
        <w:t xml:space="preserve">8.6.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նկատմամբ</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բավարար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գերազանցում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գինը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ապա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հանձնաժողովը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ցածր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առաջարկ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մասնակցին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ընտրված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w:t>
      </w:r>
      <w:proofErr w:type="spellEnd"/>
      <w:r w:rsidRPr="00753B6E">
        <w:rPr>
          <w:rFonts w:ascii="GHEA Grapalat" w:hAnsi="GHEA Grapalat" w:cs="Sylfaen"/>
          <w:sz w:val="20"/>
          <w:lang w:val="ru-RU"/>
        </w:rPr>
        <w:t>՝</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վերջինիս</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հետ</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կողմերի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իրավունքներն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պարտականություններն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ուժի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մեջ</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մտնում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գինը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գերազանցող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չափով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նախատեսվելու</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կողմերի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միջև</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դեպքում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որում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համաձայնագիրը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նախատեսվելուն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տասնհինգ</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աշխատանքային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Sylfaen"/>
          <w:sz w:val="20"/>
          <w:lang w:val="ru-RU"/>
        </w:rPr>
        <w:t>՝</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ապրանքների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մատակարարման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ժամկետները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երկարաձգելով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օրվանից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մինչև</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համաձայնագրի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ընկած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ժամանակահատվածով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պայմանագիրը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լուծվում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կնքելուն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հաջորդող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վաթսուն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օրացուցային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օրվա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ընթացքում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լրացուցիչ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ֆինանսական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միջոցներ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նախատեսվում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պարբերության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կիրառվում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երբ</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հայտեր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ներկայացրել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մասնակիցներ</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և</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միայն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մասնակցի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հայտն</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գնահատվել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բավարար</w:t>
      </w:r>
      <w:proofErr w:type="spellEnd"/>
      <w:r w:rsidRPr="00753B6E">
        <w:rPr>
          <w:rFonts w:ascii="GHEA Grapalat" w:hAnsi="GHEA Grapalat" w:cs="Sylfaen"/>
          <w:sz w:val="20"/>
          <w:lang w:val="af-ZA"/>
        </w:rPr>
        <w:t>:</w:t>
      </w:r>
    </w:p>
    <w:p w14:paraId="0D73446A" w14:textId="60AF5AE1"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53B6E">
        <w:rPr>
          <w:rFonts w:ascii="GHEA Grapalat" w:hAnsi="GHEA Grapalat" w:cs="Sylfaen"/>
          <w:sz w:val="20"/>
          <w:lang w:val="ru-RU"/>
        </w:rPr>
        <w:lastRenderedPageBreak/>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չկիրառման</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դեպքում</w:t>
      </w:r>
      <w:proofErr w:type="spellEnd"/>
      <w:r w:rsidR="00AE74A0" w:rsidRPr="00753B6E">
        <w:rPr>
          <w:rFonts w:ascii="GHEA Grapalat" w:hAnsi="GHEA Grapalat" w:cs="Sylfaen"/>
          <w:sz w:val="20"/>
          <w:lang w:val="af-ZA"/>
        </w:rPr>
        <w:t xml:space="preserve"> </w:t>
      </w:r>
      <w:proofErr w:type="spellStart"/>
      <w:r w:rsidR="00AE74A0" w:rsidRPr="00753B6E">
        <w:rPr>
          <w:rFonts w:ascii="GHEA Grapalat" w:hAnsi="GHEA Grapalat" w:cs="Sylfaen"/>
          <w:sz w:val="20"/>
          <w:lang w:val="ru-RU"/>
        </w:rPr>
        <w:t>ընթացակարգը</w:t>
      </w:r>
      <w:proofErr w:type="spellEnd"/>
      <w:r w:rsidR="00AE74A0" w:rsidRPr="00753B6E">
        <w:rPr>
          <w:rFonts w:ascii="GHEA Grapalat" w:hAnsi="GHEA Grapalat" w:cs="Sylfaen"/>
          <w:sz w:val="20"/>
          <w:lang w:val="af-ZA"/>
        </w:rPr>
        <w:t xml:space="preserve"> </w:t>
      </w:r>
      <w:r w:rsidR="00AE74A0" w:rsidRPr="00753B6E">
        <w:rPr>
          <w:rFonts w:ascii="GHEA Grapalat" w:hAnsi="GHEA Grapalat" w:cs="Sylfaen"/>
          <w:sz w:val="20"/>
          <w:lang w:val="hy-AM"/>
        </w:rPr>
        <w:t>Օ</w:t>
      </w:r>
      <w:proofErr w:type="spellStart"/>
      <w:r w:rsidRPr="00753B6E">
        <w:rPr>
          <w:rFonts w:ascii="GHEA Grapalat" w:hAnsi="GHEA Grapalat" w:cs="Sylfaen"/>
          <w:sz w:val="20"/>
          <w:lang w:val="ru-RU"/>
        </w:rPr>
        <w:t>րենքի</w:t>
      </w:r>
      <w:proofErr w:type="spellEnd"/>
      <w:r w:rsidRPr="00753B6E">
        <w:rPr>
          <w:rFonts w:ascii="GHEA Grapalat" w:hAnsi="GHEA Grapalat" w:cs="Sylfaen"/>
          <w:sz w:val="20"/>
          <w:lang w:val="af-ZA"/>
        </w:rPr>
        <w:t xml:space="preserve"> 37-</w:t>
      </w:r>
      <w:proofErr w:type="spellStart"/>
      <w:r w:rsidRPr="00753B6E">
        <w:rPr>
          <w:rFonts w:ascii="GHEA Grapalat" w:hAnsi="GHEA Grapalat" w:cs="Sylfaen"/>
          <w:sz w:val="20"/>
          <w:lang w:val="ru-RU"/>
        </w:rPr>
        <w:t>րդ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հոդվածի</w:t>
      </w:r>
      <w:proofErr w:type="spellEnd"/>
      <w:r w:rsidRPr="00753B6E">
        <w:rPr>
          <w:rFonts w:ascii="GHEA Grapalat" w:hAnsi="GHEA Grapalat" w:cs="Sylfaen"/>
          <w:sz w:val="20"/>
          <w:lang w:val="af-ZA"/>
        </w:rPr>
        <w:t xml:space="preserve"> 1-</w:t>
      </w:r>
      <w:proofErr w:type="spellStart"/>
      <w:r w:rsidRPr="00753B6E">
        <w:rPr>
          <w:rFonts w:ascii="GHEA Grapalat" w:hAnsi="GHEA Grapalat" w:cs="Sylfaen"/>
          <w:sz w:val="20"/>
          <w:lang w:val="ru-RU"/>
        </w:rPr>
        <w:t>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մասի</w:t>
      </w:r>
      <w:proofErr w:type="spellEnd"/>
      <w:r w:rsidRPr="00753B6E">
        <w:rPr>
          <w:rFonts w:ascii="GHEA Grapalat" w:hAnsi="GHEA Grapalat" w:cs="Sylfaen"/>
          <w:sz w:val="20"/>
          <w:lang w:val="af-ZA"/>
        </w:rPr>
        <w:t xml:space="preserve"> 1-</w:t>
      </w:r>
      <w:proofErr w:type="spellStart"/>
      <w:r w:rsidRPr="00753B6E">
        <w:rPr>
          <w:rFonts w:ascii="GHEA Grapalat" w:hAnsi="GHEA Grapalat" w:cs="Sylfaen"/>
          <w:sz w:val="20"/>
          <w:lang w:val="ru-RU"/>
        </w:rPr>
        <w:t>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կետի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հայտարարվում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չկայացած</w:t>
      </w:r>
      <w:proofErr w:type="spellEnd"/>
      <w:r w:rsidRPr="00753B6E">
        <w:rPr>
          <w:rFonts w:ascii="GHEA Grapalat" w:hAnsi="GHEA Grapalat" w:cs="Sylfaen"/>
          <w:sz w:val="20"/>
          <w:lang w:val="af-ZA"/>
        </w:rPr>
        <w:t>:</w:t>
      </w:r>
    </w:p>
    <w:p w14:paraId="09526A69" w14:textId="77777777" w:rsidR="00B514E8" w:rsidRPr="00753B6E" w:rsidRDefault="00FD2748" w:rsidP="00EF3662">
      <w:pPr>
        <w:ind w:firstLine="708"/>
        <w:jc w:val="both"/>
        <w:rPr>
          <w:rFonts w:ascii="GHEA Grapalat" w:hAnsi="GHEA Grapalat"/>
          <w:sz w:val="20"/>
          <w:szCs w:val="20"/>
          <w:lang w:val="hy-AM" w:eastAsia="x-none"/>
        </w:rPr>
      </w:pPr>
      <w:r w:rsidRPr="00753B6E">
        <w:rPr>
          <w:rFonts w:ascii="GHEA Grapalat" w:hAnsi="GHEA Grapalat"/>
          <w:sz w:val="20"/>
          <w:szCs w:val="20"/>
          <w:lang w:val="af-ZA" w:eastAsia="x-none"/>
        </w:rPr>
        <w:t>8</w:t>
      </w:r>
      <w:r w:rsidR="00C82BD2" w:rsidRPr="00753B6E">
        <w:rPr>
          <w:rFonts w:ascii="GHEA Grapalat" w:hAnsi="GHEA Grapalat"/>
          <w:sz w:val="20"/>
          <w:szCs w:val="20"/>
          <w:lang w:val="af-ZA" w:eastAsia="x-none"/>
        </w:rPr>
        <w:t>.</w:t>
      </w:r>
      <w:r w:rsidR="004348F9" w:rsidRPr="00753B6E">
        <w:rPr>
          <w:rFonts w:ascii="GHEA Grapalat" w:hAnsi="GHEA Grapalat"/>
          <w:sz w:val="20"/>
          <w:szCs w:val="20"/>
          <w:lang w:val="af-ZA" w:eastAsia="x-none"/>
        </w:rPr>
        <w:t>7</w:t>
      </w:r>
      <w:r w:rsidR="00E24EBF" w:rsidRPr="00753B6E">
        <w:rPr>
          <w:rFonts w:ascii="GHEA Grapalat" w:hAnsi="GHEA Grapalat"/>
          <w:sz w:val="20"/>
          <w:szCs w:val="20"/>
          <w:lang w:val="af-ZA" w:eastAsia="x-none"/>
        </w:rPr>
        <w:t xml:space="preserve"> </w:t>
      </w:r>
      <w:r w:rsidR="00753C9B" w:rsidRPr="00753B6E">
        <w:rPr>
          <w:rFonts w:ascii="GHEA Grapalat" w:hAnsi="GHEA Grapalat"/>
          <w:sz w:val="20"/>
          <w:szCs w:val="20"/>
          <w:lang w:val="af-ZA" w:eastAsia="x-none"/>
        </w:rPr>
        <w:t>Պ</w:t>
      </w:r>
      <w:r w:rsidR="00B514E8" w:rsidRPr="00753B6E">
        <w:rPr>
          <w:rFonts w:ascii="GHEA Grapalat" w:hAnsi="GHEA Grapalat"/>
          <w:sz w:val="20"/>
          <w:szCs w:val="20"/>
          <w:lang w:val="af-ZA" w:eastAsia="x-none"/>
        </w:rPr>
        <w:t xml:space="preserve">ահանջի դեպքում </w:t>
      </w:r>
      <w:r w:rsidR="00AD522C" w:rsidRPr="00753B6E">
        <w:rPr>
          <w:rFonts w:ascii="GHEA Grapalat" w:hAnsi="GHEA Grapalat"/>
          <w:sz w:val="20"/>
          <w:szCs w:val="20"/>
          <w:lang w:val="af-ZA" w:eastAsia="x-none"/>
        </w:rPr>
        <w:t xml:space="preserve">որևէ </w:t>
      </w:r>
      <w:r w:rsidR="007210AC" w:rsidRPr="00753B6E">
        <w:rPr>
          <w:rFonts w:ascii="GHEA Grapalat" w:hAnsi="GHEA Grapalat"/>
          <w:sz w:val="20"/>
          <w:szCs w:val="20"/>
          <w:lang w:val="af-ZA" w:eastAsia="x-none"/>
        </w:rPr>
        <w:t>մ</w:t>
      </w:r>
      <w:r w:rsidR="00B514E8" w:rsidRPr="00753B6E">
        <w:rPr>
          <w:rFonts w:ascii="GHEA Grapalat" w:hAnsi="GHEA Grapalat"/>
          <w:sz w:val="20"/>
          <w:szCs w:val="20"/>
          <w:lang w:val="af-ZA" w:eastAsia="x-none"/>
        </w:rPr>
        <w:t>ասնակցի հայտի</w:t>
      </w:r>
      <w:r w:rsidR="00AE468B" w:rsidRPr="00753B6E">
        <w:rPr>
          <w:rFonts w:ascii="GHEA Grapalat" w:hAnsi="GHEA Grapalat"/>
          <w:sz w:val="20"/>
          <w:szCs w:val="20"/>
          <w:lang w:val="af-ZA" w:eastAsia="x-none"/>
        </w:rPr>
        <w:t xml:space="preserve"> </w:t>
      </w:r>
      <w:r w:rsidR="00B514E8" w:rsidRPr="00753B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53B6E">
        <w:rPr>
          <w:rFonts w:ascii="GHEA Grapalat" w:hAnsi="GHEA Grapalat"/>
          <w:sz w:val="20"/>
          <w:szCs w:val="20"/>
          <w:lang w:val="af-ZA" w:eastAsia="x-none"/>
        </w:rPr>
        <w:t xml:space="preserve">այլ </w:t>
      </w:r>
      <w:r w:rsidR="007B36E4" w:rsidRPr="00753B6E">
        <w:rPr>
          <w:rFonts w:ascii="GHEA Grapalat" w:hAnsi="GHEA Grapalat"/>
          <w:sz w:val="20"/>
          <w:szCs w:val="20"/>
          <w:lang w:val="af-ZA" w:eastAsia="x-none"/>
        </w:rPr>
        <w:t>մ</w:t>
      </w:r>
      <w:r w:rsidR="00B514E8" w:rsidRPr="00753B6E">
        <w:rPr>
          <w:rFonts w:ascii="GHEA Grapalat" w:hAnsi="GHEA Grapalat"/>
          <w:sz w:val="20"/>
          <w:szCs w:val="20"/>
          <w:lang w:val="af-ZA" w:eastAsia="x-none"/>
        </w:rPr>
        <w:t>ասնակցին:</w:t>
      </w:r>
      <w:r w:rsidR="007B6811" w:rsidRPr="00753B6E">
        <w:rPr>
          <w:rFonts w:ascii="GHEA Grapalat" w:hAnsi="GHEA Grapalat"/>
          <w:sz w:val="20"/>
          <w:szCs w:val="20"/>
          <w:lang w:val="hy-AM" w:eastAsia="x-none"/>
        </w:rPr>
        <w:t xml:space="preserve"> </w:t>
      </w:r>
      <w:r w:rsidR="007B6811" w:rsidRPr="00753B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53B6E">
        <w:rPr>
          <w:rFonts w:ascii="GHEA Grapalat" w:hAnsi="GHEA Grapalat"/>
          <w:sz w:val="20"/>
          <w:szCs w:val="20"/>
          <w:lang w:val="hy-AM" w:eastAsia="x-none"/>
        </w:rPr>
        <w:t xml:space="preserve">հայտում ներառված </w:t>
      </w:r>
      <w:r w:rsidR="007B6811" w:rsidRPr="00753B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53B6E">
        <w:rPr>
          <w:rFonts w:ascii="GHEA Grapalat" w:hAnsi="GHEA Grapalat"/>
          <w:sz w:val="20"/>
          <w:szCs w:val="20"/>
          <w:lang w:val="af-ZA" w:eastAsia="x-none"/>
        </w:rPr>
        <w:t xml:space="preserve">հանձնաժողովի </w:t>
      </w:r>
      <w:r w:rsidR="007B6811" w:rsidRPr="00753B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53B6E">
        <w:rPr>
          <w:rFonts w:ascii="GHEA Grapalat" w:hAnsi="GHEA Grapalat"/>
          <w:sz w:val="20"/>
          <w:szCs w:val="20"/>
          <w:lang w:val="hy-AM" w:eastAsia="x-none"/>
        </w:rPr>
        <w:t>:</w:t>
      </w:r>
    </w:p>
    <w:p w14:paraId="39C8E4A9" w14:textId="77777777" w:rsidR="00116E47" w:rsidRPr="00753B6E" w:rsidRDefault="00A150A9" w:rsidP="00EF3662">
      <w:pPr>
        <w:pStyle w:val="norm"/>
        <w:spacing w:line="240" w:lineRule="auto"/>
        <w:rPr>
          <w:rFonts w:ascii="GHEA Grapalat" w:hAnsi="GHEA Grapalat" w:cs="Sylfaen"/>
          <w:sz w:val="20"/>
          <w:szCs w:val="24"/>
          <w:lang w:val="af-ZA" w:eastAsia="en-US"/>
        </w:rPr>
      </w:pPr>
      <w:r w:rsidRPr="00753B6E">
        <w:rPr>
          <w:rFonts w:ascii="GHEA Grapalat" w:hAnsi="GHEA Grapalat"/>
          <w:sz w:val="20"/>
          <w:lang w:val="af-ZA" w:eastAsia="x-none"/>
        </w:rPr>
        <w:t>8</w:t>
      </w:r>
      <w:r w:rsidR="002B121D" w:rsidRPr="00753B6E">
        <w:rPr>
          <w:rFonts w:ascii="GHEA Grapalat" w:hAnsi="GHEA Grapalat"/>
          <w:sz w:val="20"/>
          <w:lang w:val="af-ZA" w:eastAsia="x-none"/>
        </w:rPr>
        <w:t>.</w:t>
      </w:r>
      <w:r w:rsidR="004348F9" w:rsidRPr="00753B6E">
        <w:rPr>
          <w:rFonts w:ascii="GHEA Grapalat" w:hAnsi="GHEA Grapalat"/>
          <w:sz w:val="20"/>
          <w:lang w:val="af-ZA" w:eastAsia="x-none"/>
        </w:rPr>
        <w:t>8</w:t>
      </w:r>
      <w:r w:rsidR="002B121D" w:rsidRPr="00753B6E">
        <w:rPr>
          <w:rFonts w:ascii="GHEA Grapalat" w:hAnsi="GHEA Grapalat"/>
          <w:sz w:val="20"/>
          <w:lang w:val="af-ZA" w:eastAsia="x-none"/>
        </w:rPr>
        <w:t xml:space="preserve"> Եթե հայտերի բացման</w:t>
      </w:r>
      <w:r w:rsidR="00DE1C00" w:rsidRPr="00753B6E">
        <w:rPr>
          <w:rFonts w:ascii="GHEA Grapalat" w:hAnsi="GHEA Grapalat"/>
          <w:sz w:val="20"/>
          <w:lang w:val="hy-AM" w:eastAsia="x-none"/>
        </w:rPr>
        <w:t xml:space="preserve"> և գնահատման</w:t>
      </w:r>
      <w:r w:rsidR="002B121D" w:rsidRPr="00753B6E">
        <w:rPr>
          <w:rFonts w:ascii="GHEA Grapalat" w:hAnsi="GHEA Grapalat"/>
          <w:sz w:val="20"/>
          <w:lang w:val="af-ZA" w:eastAsia="x-none"/>
        </w:rPr>
        <w:t xml:space="preserve"> նիստի ընթացքում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իրականացված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գնահատման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արդյուն</w:t>
      </w:r>
      <w:r w:rsidR="002B121D" w:rsidRPr="00753B6E">
        <w:rPr>
          <w:rFonts w:ascii="GHEA Grapalat" w:hAnsi="GHEA Grapalat" w:cs="Sylfaen"/>
          <w:sz w:val="20"/>
          <w:szCs w:val="24"/>
          <w:lang w:val="af-ZA" w:eastAsia="en-US"/>
        </w:rPr>
        <w:softHyphen/>
      </w:r>
      <w:r w:rsidR="002B121D" w:rsidRPr="00753B6E">
        <w:rPr>
          <w:rFonts w:ascii="GHEA Grapalat" w:hAnsi="GHEA Grapalat" w:cs="Sylfaen"/>
          <w:sz w:val="20"/>
          <w:szCs w:val="24"/>
          <w:lang w:val="hy-AM" w:eastAsia="en-US"/>
        </w:rPr>
        <w:t>քում</w:t>
      </w:r>
      <w:r w:rsidR="002B121D"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r w:rsidR="00A24827" w:rsidRPr="00753B6E">
        <w:rPr>
          <w:rFonts w:ascii="GHEA Grapalat" w:hAnsi="GHEA Grapalat" w:cs="Sylfaen"/>
          <w:sz w:val="20"/>
          <w:szCs w:val="24"/>
          <w:lang w:val="af-ZA" w:eastAsia="en-US"/>
        </w:rPr>
        <w:t xml:space="preserve">ասնակցի </w:t>
      </w:r>
      <w:r w:rsidR="002B121D" w:rsidRPr="00753B6E">
        <w:rPr>
          <w:rFonts w:ascii="GHEA Grapalat" w:hAnsi="GHEA Grapalat" w:cs="Sylfaen"/>
          <w:sz w:val="20"/>
          <w:szCs w:val="24"/>
          <w:lang w:val="hy-AM" w:eastAsia="en-US"/>
        </w:rPr>
        <w:t>հայտում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արձանագրվում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են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անհամապատասխանություններ՝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հրավերի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պահանջների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նկատմամբ</w:t>
      </w:r>
      <w:r w:rsidR="004348F9" w:rsidRPr="00753B6E">
        <w:rPr>
          <w:rFonts w:ascii="GHEA Grapalat" w:hAnsi="GHEA Grapalat" w:cs="Sylfaen"/>
          <w:sz w:val="20"/>
          <w:szCs w:val="24"/>
          <w:lang w:val="hy-AM" w:eastAsia="en-US"/>
        </w:rPr>
        <w:t>,</w:t>
      </w:r>
      <w:r w:rsidR="002B121D" w:rsidRPr="00753B6E">
        <w:rPr>
          <w:rFonts w:ascii="GHEA Grapalat" w:hAnsi="GHEA Grapalat" w:cs="Sylfaen"/>
          <w:sz w:val="20"/>
          <w:szCs w:val="24"/>
          <w:lang w:val="hy-AM" w:eastAsia="en-US"/>
        </w:rPr>
        <w:t>ապա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հանձնաժողովը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մեկ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աշխատանքային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օրով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կասեցնում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նիստը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իսկ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հանձնաժողովի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քարտուղարը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նույն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օրը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դրա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մասին</w:t>
      </w:r>
      <w:r w:rsidR="002B121D" w:rsidRPr="00753B6E">
        <w:rPr>
          <w:rFonts w:ascii="GHEA Grapalat" w:hAnsi="GHEA Grapalat" w:cs="Sylfaen"/>
          <w:sz w:val="20"/>
          <w:szCs w:val="24"/>
          <w:lang w:val="af-ZA" w:eastAsia="en-US"/>
        </w:rPr>
        <w:t xml:space="preserve"> </w:t>
      </w:r>
      <w:r w:rsidR="004348F9" w:rsidRPr="00753B6E">
        <w:rPr>
          <w:rFonts w:ascii="GHEA Grapalat" w:hAnsi="GHEA Grapalat" w:cs="Sylfaen"/>
          <w:sz w:val="20"/>
          <w:szCs w:val="24"/>
          <w:lang w:val="af-ZA" w:eastAsia="en-US"/>
        </w:rPr>
        <w:t xml:space="preserve">էլեկտրոնային եղանակով </w:t>
      </w:r>
      <w:r w:rsidR="002B121D" w:rsidRPr="00753B6E">
        <w:rPr>
          <w:rFonts w:ascii="GHEA Grapalat" w:hAnsi="GHEA Grapalat" w:cs="Sylfaen"/>
          <w:sz w:val="20"/>
          <w:szCs w:val="24"/>
          <w:lang w:val="hy-AM" w:eastAsia="en-US"/>
        </w:rPr>
        <w:t>տեղեկացնում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7210AC" w:rsidRPr="00753B6E">
        <w:rPr>
          <w:rFonts w:ascii="GHEA Grapalat" w:hAnsi="GHEA Grapalat" w:cs="Sylfaen"/>
          <w:sz w:val="20"/>
          <w:szCs w:val="24"/>
          <w:lang w:val="af-ZA" w:eastAsia="en-US"/>
        </w:rPr>
        <w:t>մ</w:t>
      </w:r>
      <w:r w:rsidR="002B121D" w:rsidRPr="00753B6E">
        <w:rPr>
          <w:rFonts w:ascii="GHEA Grapalat" w:hAnsi="GHEA Grapalat" w:cs="Sylfaen"/>
          <w:sz w:val="20"/>
          <w:szCs w:val="24"/>
          <w:lang w:val="hy-AM" w:eastAsia="en-US"/>
        </w:rPr>
        <w:t>ասնակցին՝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առաջարկելով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մինչև</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կասեցման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ժամկետի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ավարտը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շտկել</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անհամապատասխանությունը</w:t>
      </w:r>
      <w:r w:rsidR="002B121D" w:rsidRPr="00753B6E">
        <w:rPr>
          <w:rFonts w:ascii="GHEA Grapalat" w:hAnsi="GHEA Grapalat" w:cs="Sylfaen"/>
          <w:sz w:val="20"/>
          <w:szCs w:val="24"/>
          <w:lang w:val="af-ZA" w:eastAsia="en-US"/>
        </w:rPr>
        <w:t>:</w:t>
      </w:r>
    </w:p>
    <w:p w14:paraId="6AF8E8CE" w14:textId="16C17E7E" w:rsidR="002B121D" w:rsidRPr="00753B6E" w:rsidRDefault="00116E47" w:rsidP="00EF3662">
      <w:pPr>
        <w:pStyle w:val="norm"/>
        <w:spacing w:line="240" w:lineRule="auto"/>
        <w:rPr>
          <w:rFonts w:ascii="GHEA Grapalat" w:hAnsi="GHEA Grapalat" w:cs="Sylfaen"/>
          <w:sz w:val="20"/>
          <w:szCs w:val="24"/>
          <w:lang w:val="hy-AM" w:eastAsia="en-US"/>
        </w:rPr>
      </w:pPr>
      <w:r w:rsidRPr="00753B6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53B6E">
        <w:rPr>
          <w:rFonts w:ascii="GHEA Grapalat" w:hAnsi="GHEA Grapalat" w:cs="Sylfaen"/>
          <w:sz w:val="20"/>
          <w:szCs w:val="24"/>
          <w:lang w:val="hy-AM" w:eastAsia="en-US"/>
        </w:rPr>
        <w:t>հայտի գն</w:t>
      </w:r>
      <w:r w:rsidR="00563192" w:rsidRPr="00753B6E">
        <w:rPr>
          <w:rFonts w:ascii="GHEA Grapalat" w:hAnsi="GHEA Grapalat" w:cs="Sylfaen"/>
          <w:sz w:val="20"/>
          <w:szCs w:val="24"/>
          <w:lang w:val="hy-AM" w:eastAsia="en-US"/>
        </w:rPr>
        <w:t>ա</w:t>
      </w:r>
      <w:r w:rsidR="00873E83" w:rsidRPr="00753B6E">
        <w:rPr>
          <w:rFonts w:ascii="GHEA Grapalat" w:hAnsi="GHEA Grapalat" w:cs="Sylfaen"/>
          <w:sz w:val="20"/>
          <w:szCs w:val="24"/>
          <w:lang w:val="hy-AM" w:eastAsia="en-US"/>
        </w:rPr>
        <w:t xml:space="preserve">հատման ընթացքում </w:t>
      </w:r>
      <w:r w:rsidRPr="00753B6E">
        <w:rPr>
          <w:rFonts w:ascii="GHEA Grapalat" w:hAnsi="GHEA Grapalat" w:cs="Sylfaen"/>
          <w:sz w:val="20"/>
          <w:szCs w:val="24"/>
          <w:lang w:val="hy-AM" w:eastAsia="en-US"/>
        </w:rPr>
        <w:t xml:space="preserve">հայտնաբերված </w:t>
      </w:r>
      <w:r w:rsidR="00873E83" w:rsidRPr="00753B6E">
        <w:rPr>
          <w:rFonts w:ascii="GHEA Grapalat" w:hAnsi="GHEA Grapalat" w:cs="Sylfaen"/>
          <w:sz w:val="20"/>
          <w:szCs w:val="24"/>
          <w:lang w:val="hy-AM" w:eastAsia="en-US"/>
        </w:rPr>
        <w:t xml:space="preserve">բոլոր </w:t>
      </w:r>
      <w:r w:rsidRPr="00753B6E">
        <w:rPr>
          <w:rFonts w:ascii="GHEA Grapalat" w:hAnsi="GHEA Grapalat" w:cs="Sylfaen"/>
          <w:sz w:val="20"/>
          <w:szCs w:val="24"/>
          <w:lang w:val="hy-AM" w:eastAsia="en-US"/>
        </w:rPr>
        <w:t>անհամապատասխանությունները:</w:t>
      </w:r>
      <w:r w:rsidR="002B121D" w:rsidRPr="00753B6E">
        <w:rPr>
          <w:rFonts w:ascii="GHEA Grapalat" w:hAnsi="GHEA Grapalat" w:cs="Sylfaen"/>
          <w:sz w:val="20"/>
          <w:szCs w:val="24"/>
          <w:lang w:val="hy-AM" w:eastAsia="en-US"/>
        </w:rPr>
        <w:t xml:space="preserve">   </w:t>
      </w:r>
    </w:p>
    <w:p w14:paraId="6A0816A0" w14:textId="77777777" w:rsidR="00FC31D8" w:rsidRPr="00753B6E" w:rsidRDefault="00A150A9" w:rsidP="00EF3662">
      <w:pPr>
        <w:pStyle w:val="norm"/>
        <w:spacing w:line="240" w:lineRule="auto"/>
        <w:ind w:firstLine="567"/>
        <w:rPr>
          <w:rFonts w:ascii="GHEA Grapalat" w:hAnsi="GHEA Grapalat" w:cs="Sylfaen"/>
          <w:sz w:val="20"/>
          <w:szCs w:val="24"/>
          <w:lang w:val="hy-AM" w:eastAsia="en-US"/>
        </w:rPr>
      </w:pPr>
      <w:r w:rsidRPr="00753B6E">
        <w:rPr>
          <w:rFonts w:ascii="GHEA Grapalat" w:hAnsi="GHEA Grapalat" w:cs="Sylfaen"/>
          <w:sz w:val="20"/>
          <w:szCs w:val="24"/>
          <w:lang w:val="af-ZA" w:eastAsia="en-US"/>
        </w:rPr>
        <w:t>8</w:t>
      </w:r>
      <w:r w:rsidR="002B121D" w:rsidRPr="00753B6E">
        <w:rPr>
          <w:rFonts w:ascii="GHEA Grapalat" w:hAnsi="GHEA Grapalat" w:cs="Sylfaen"/>
          <w:sz w:val="20"/>
          <w:szCs w:val="24"/>
          <w:lang w:val="af-ZA" w:eastAsia="en-US"/>
        </w:rPr>
        <w:t>.</w:t>
      </w:r>
      <w:r w:rsidR="004348F9" w:rsidRPr="00753B6E">
        <w:rPr>
          <w:rFonts w:ascii="GHEA Grapalat" w:hAnsi="GHEA Grapalat" w:cs="Sylfaen"/>
          <w:sz w:val="20"/>
          <w:szCs w:val="24"/>
          <w:lang w:val="af-ZA" w:eastAsia="en-US"/>
        </w:rPr>
        <w:t>9</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Եթե</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սույն</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հրավերի</w:t>
      </w:r>
      <w:r w:rsidR="002B121D" w:rsidRPr="00753B6E">
        <w:rPr>
          <w:rFonts w:ascii="GHEA Grapalat" w:hAnsi="GHEA Grapalat" w:cs="Sylfaen"/>
          <w:sz w:val="20"/>
          <w:szCs w:val="24"/>
          <w:lang w:val="af-ZA" w:eastAsia="en-US"/>
        </w:rPr>
        <w:t xml:space="preserve"> </w:t>
      </w:r>
      <w:r w:rsidR="009A171D" w:rsidRPr="00753B6E">
        <w:rPr>
          <w:rFonts w:ascii="GHEA Grapalat" w:hAnsi="GHEA Grapalat" w:cs="Sylfaen"/>
          <w:sz w:val="20"/>
          <w:szCs w:val="24"/>
          <w:lang w:val="af-ZA" w:eastAsia="en-US"/>
        </w:rPr>
        <w:t>8</w:t>
      </w:r>
      <w:r w:rsidR="002B121D" w:rsidRPr="00753B6E">
        <w:rPr>
          <w:rFonts w:ascii="GHEA Grapalat" w:hAnsi="GHEA Grapalat" w:cs="Sylfaen"/>
          <w:sz w:val="20"/>
          <w:szCs w:val="24"/>
          <w:lang w:val="af-ZA" w:eastAsia="en-US"/>
        </w:rPr>
        <w:t>.</w:t>
      </w:r>
      <w:r w:rsidR="004348F9" w:rsidRPr="00753B6E">
        <w:rPr>
          <w:rFonts w:ascii="GHEA Grapalat" w:hAnsi="GHEA Grapalat" w:cs="Sylfaen"/>
          <w:sz w:val="20"/>
          <w:szCs w:val="24"/>
          <w:lang w:val="af-ZA" w:eastAsia="en-US"/>
        </w:rPr>
        <w:t>8</w:t>
      </w:r>
      <w:r w:rsidR="004E6A12" w:rsidRPr="00753B6E">
        <w:rPr>
          <w:rFonts w:ascii="GHEA Grapalat" w:hAnsi="GHEA Grapalat" w:cs="Sylfaen"/>
          <w:sz w:val="20"/>
          <w:szCs w:val="24"/>
          <w:lang w:val="af-ZA" w:eastAsia="en-US"/>
        </w:rPr>
        <w:t>-</w:t>
      </w:r>
      <w:r w:rsidR="004E6A12" w:rsidRPr="00753B6E">
        <w:rPr>
          <w:rFonts w:ascii="GHEA Grapalat" w:hAnsi="GHEA Grapalat" w:cs="Sylfaen"/>
          <w:sz w:val="20"/>
          <w:szCs w:val="24"/>
          <w:lang w:val="hy-AM" w:eastAsia="en-US"/>
        </w:rPr>
        <w:t>րդ</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կետով</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սահմանված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ժամկետում</w:t>
      </w:r>
      <w:r w:rsidR="002B121D" w:rsidRPr="00753B6E">
        <w:rPr>
          <w:rFonts w:ascii="GHEA Grapalat" w:hAnsi="GHEA Grapalat" w:cs="Sylfaen"/>
          <w:sz w:val="20"/>
          <w:szCs w:val="24"/>
          <w:lang w:val="af-ZA" w:eastAsia="en-US"/>
        </w:rPr>
        <w:t xml:space="preserve"> </w:t>
      </w:r>
      <w:r w:rsidR="009A171D" w:rsidRPr="00753B6E">
        <w:rPr>
          <w:rFonts w:ascii="GHEA Grapalat" w:hAnsi="GHEA Grapalat" w:cs="Sylfaen"/>
          <w:sz w:val="20"/>
          <w:szCs w:val="24"/>
          <w:lang w:val="af-ZA" w:eastAsia="en-US"/>
        </w:rPr>
        <w:t>մ</w:t>
      </w:r>
      <w:r w:rsidR="002B121D" w:rsidRPr="00753B6E">
        <w:rPr>
          <w:rFonts w:ascii="GHEA Grapalat" w:hAnsi="GHEA Grapalat" w:cs="Sylfaen"/>
          <w:sz w:val="20"/>
          <w:szCs w:val="24"/>
          <w:lang w:val="hy-AM" w:eastAsia="en-US"/>
        </w:rPr>
        <w:t>ասնակիցը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շտկում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արձանագրված</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անհամապատասխանությունը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ապա</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վերջին</w:t>
      </w:r>
      <w:r w:rsidR="009A05AC" w:rsidRPr="00753B6E">
        <w:rPr>
          <w:rFonts w:ascii="GHEA Grapalat" w:hAnsi="GHEA Grapalat" w:cs="Sylfaen"/>
          <w:sz w:val="20"/>
          <w:szCs w:val="24"/>
          <w:lang w:val="hy-AM" w:eastAsia="en-US"/>
        </w:rPr>
        <w:t>ի</w:t>
      </w:r>
      <w:r w:rsidR="002B121D" w:rsidRPr="00753B6E">
        <w:rPr>
          <w:rFonts w:ascii="GHEA Grapalat" w:hAnsi="GHEA Grapalat" w:cs="Sylfaen"/>
          <w:sz w:val="20"/>
          <w:szCs w:val="24"/>
          <w:lang w:val="hy-AM" w:eastAsia="en-US"/>
        </w:rPr>
        <w:t>ս</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հայտը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բավարար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Հակառակ</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դեպքում</w:t>
      </w:r>
      <w:r w:rsidR="00D14B02" w:rsidRPr="00753B6E">
        <w:rPr>
          <w:rFonts w:ascii="GHEA Grapalat" w:hAnsi="GHEA Grapalat" w:cs="Sylfaen"/>
          <w:sz w:val="20"/>
          <w:szCs w:val="24"/>
          <w:lang w:val="hy-AM" w:eastAsia="en-US"/>
        </w:rPr>
        <w:t xml:space="preserve"> տվյալ մասնակցի</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հայտը</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գնահատվում</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է</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անբավարար</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և</w:t>
      </w:r>
      <w:r w:rsidR="002B121D" w:rsidRPr="00753B6E">
        <w:rPr>
          <w:rFonts w:ascii="GHEA Grapalat" w:hAnsi="GHEA Grapalat" w:cs="Sylfaen"/>
          <w:sz w:val="20"/>
          <w:szCs w:val="24"/>
          <w:lang w:val="af-ZA" w:eastAsia="en-US"/>
        </w:rPr>
        <w:t xml:space="preserve"> </w:t>
      </w:r>
      <w:r w:rsidR="002B121D" w:rsidRPr="00753B6E">
        <w:rPr>
          <w:rFonts w:ascii="GHEA Grapalat" w:hAnsi="GHEA Grapalat" w:cs="Sylfaen"/>
          <w:sz w:val="20"/>
          <w:szCs w:val="24"/>
          <w:lang w:val="hy-AM" w:eastAsia="en-US"/>
        </w:rPr>
        <w:t>մերժվում</w:t>
      </w:r>
      <w:r w:rsidR="009A05AC" w:rsidRPr="00753B6E">
        <w:rPr>
          <w:rFonts w:ascii="GHEA Grapalat" w:hAnsi="GHEA Grapalat" w:cs="Sylfaen"/>
          <w:sz w:val="20"/>
          <w:szCs w:val="24"/>
          <w:lang w:val="af-ZA" w:eastAsia="en-US"/>
        </w:rPr>
        <w:t xml:space="preserve"> </w:t>
      </w:r>
      <w:r w:rsidR="009A05AC" w:rsidRPr="00753B6E">
        <w:rPr>
          <w:rFonts w:ascii="GHEA Grapalat" w:hAnsi="GHEA Grapalat" w:cs="Sylfaen"/>
          <w:sz w:val="20"/>
          <w:szCs w:val="24"/>
          <w:lang w:val="hy-AM" w:eastAsia="en-US"/>
        </w:rPr>
        <w:t>է</w:t>
      </w:r>
      <w:r w:rsidR="004348F9" w:rsidRPr="00753B6E">
        <w:rPr>
          <w:rFonts w:ascii="GHEA Grapalat" w:hAnsi="GHEA Grapalat" w:cs="Sylfaen"/>
          <w:sz w:val="20"/>
          <w:szCs w:val="24"/>
          <w:lang w:val="hy-AM" w:eastAsia="en-US"/>
        </w:rPr>
        <w:t>,</w:t>
      </w:r>
      <w:r w:rsidR="00D14B02" w:rsidRPr="00753B6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53B6E" w:rsidRDefault="00A150A9" w:rsidP="00F40755">
      <w:pPr>
        <w:pStyle w:val="23"/>
        <w:spacing w:line="240" w:lineRule="auto"/>
        <w:ind w:firstLine="567"/>
        <w:rPr>
          <w:rFonts w:ascii="GHEA Grapalat" w:hAnsi="GHEA Grapalat" w:cs="Sylfaen"/>
          <w:szCs w:val="24"/>
          <w:lang w:val="hy-AM"/>
        </w:rPr>
      </w:pPr>
      <w:r w:rsidRPr="00753B6E">
        <w:rPr>
          <w:rFonts w:ascii="GHEA Grapalat" w:hAnsi="GHEA Grapalat" w:cs="Sylfaen"/>
          <w:szCs w:val="24"/>
        </w:rPr>
        <w:t>8</w:t>
      </w:r>
      <w:r w:rsidR="002B121D" w:rsidRPr="00753B6E">
        <w:rPr>
          <w:rFonts w:ascii="GHEA Grapalat" w:hAnsi="GHEA Grapalat" w:cs="Sylfaen"/>
          <w:szCs w:val="24"/>
        </w:rPr>
        <w:t>.</w:t>
      </w:r>
      <w:r w:rsidR="00D770E9" w:rsidRPr="00753B6E">
        <w:rPr>
          <w:rFonts w:ascii="GHEA Grapalat" w:hAnsi="GHEA Grapalat" w:cs="Sylfaen"/>
          <w:szCs w:val="24"/>
          <w:lang w:val="hy-AM"/>
        </w:rPr>
        <w:t>1</w:t>
      </w:r>
      <w:r w:rsidR="004348F9" w:rsidRPr="00753B6E">
        <w:rPr>
          <w:rFonts w:ascii="GHEA Grapalat" w:hAnsi="GHEA Grapalat" w:cs="Sylfaen"/>
          <w:szCs w:val="24"/>
          <w:lang w:val="hy-AM"/>
        </w:rPr>
        <w:t>0</w:t>
      </w:r>
      <w:r w:rsidR="002B121D"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անդամը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քարտուղարը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չի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կարող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մասնակցել</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աշխատանքներին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եթե հանձնաժողովի գործունեության ընթացքում</w:t>
      </w:r>
      <w:r w:rsidR="008C7473" w:rsidRPr="00753B6E">
        <w:rPr>
          <w:rFonts w:ascii="GHEA Grapalat" w:hAnsi="GHEA Grapalat" w:cs="Sylfaen"/>
          <w:szCs w:val="24"/>
          <w:lang w:val="hy-AM"/>
        </w:rPr>
        <w:t xml:space="preserve"> </w:t>
      </w:r>
      <w:r w:rsidR="00F40755" w:rsidRPr="00753B6E">
        <w:rPr>
          <w:rFonts w:ascii="GHEA Grapalat" w:hAnsi="GHEA Grapalat" w:cs="Sylfaen"/>
          <w:szCs w:val="24"/>
          <w:lang w:val="hy-AM"/>
        </w:rPr>
        <w:t>պարզվում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վերջիններիս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կողմից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հիմնադրված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բաժնեմաս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փայաբաժին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կազմակերպությունը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իրենց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մերձավոր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ազգակցությամբ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խնամիությամբ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կապված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անձը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ծնող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ամուսին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երեխա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եղբայր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քույր</w:t>
      </w:r>
      <w:r w:rsidR="00F40755" w:rsidRPr="00753B6E">
        <w:rPr>
          <w:rFonts w:ascii="GHEA Grapalat" w:hAnsi="GHEA Grapalat" w:cs="Sylfaen"/>
          <w:szCs w:val="24"/>
        </w:rPr>
        <w:t>,</w:t>
      </w:r>
      <w:r w:rsidR="00F40755" w:rsidRPr="00753B6E">
        <w:rPr>
          <w:rFonts w:ascii="GHEA Grapalat" w:hAnsi="GHEA Grapalat" w:cs="Sylfaen"/>
          <w:szCs w:val="24"/>
          <w:lang w:val="hy-AM"/>
        </w:rPr>
        <w:t>տատ, պապ, թոռ,</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ինչպես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նաև</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ամուսնու</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ծնող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երեխա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եղբայր,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քույր, տատ, պապ, թոռ</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այդ</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անձի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կողմից</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հիմնադրված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բաժնեմաս</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փայաբաժին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կազմակերպությունը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ընթացակարգին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մասնակցելու</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համար</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ներկայացրել</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հայտ</w:t>
      </w:r>
      <w:r w:rsidR="00F40755" w:rsidRPr="00753B6E">
        <w:rPr>
          <w:rFonts w:ascii="GHEA Grapalat" w:hAnsi="GHEA Grapalat" w:cs="Sylfaen"/>
          <w:szCs w:val="24"/>
        </w:rPr>
        <w:t>:</w:t>
      </w:r>
      <w:r w:rsidR="00F40755" w:rsidRPr="00753B6E">
        <w:rPr>
          <w:rFonts w:ascii="GHEA Grapalat" w:hAnsi="GHEA Grapalat" w:cs="Sylfaen"/>
          <w:szCs w:val="24"/>
          <w:lang w:val="hy-AM"/>
        </w:rPr>
        <w:t xml:space="preserve"> Եթե</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առկա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կետով</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նախատեսված</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պայմանը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ապա</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 xml:space="preserve"> սույն ընթացակարգի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առնչությամբ</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շահերի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բախում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ունեցող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հանձնաժողովի</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անդամը</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կամ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քարտուղարը անհապաղ</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ինքնաբացարկ</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է</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հայտնում</w:t>
      </w:r>
      <w:r w:rsidR="00F40755" w:rsidRPr="00753B6E">
        <w:rPr>
          <w:rFonts w:ascii="GHEA Grapalat" w:hAnsi="GHEA Grapalat" w:cs="Sylfaen"/>
          <w:szCs w:val="24"/>
        </w:rPr>
        <w:t xml:space="preserve"> </w:t>
      </w:r>
      <w:r w:rsidR="00F40755" w:rsidRPr="00753B6E">
        <w:rPr>
          <w:rFonts w:ascii="GHEA Grapalat" w:hAnsi="GHEA Grapalat" w:cs="Sylfaen"/>
          <w:szCs w:val="24"/>
          <w:lang w:val="hy-AM"/>
        </w:rPr>
        <w:t>սույնընթացակարգից</w:t>
      </w:r>
      <w:r w:rsidR="00F40755" w:rsidRPr="00753B6E">
        <w:rPr>
          <w:rFonts w:ascii="GHEA Grapalat" w:hAnsi="GHEA Grapalat" w:cs="Sylfaen"/>
          <w:szCs w:val="24"/>
        </w:rPr>
        <w:t xml:space="preserve">: </w:t>
      </w:r>
    </w:p>
    <w:p w14:paraId="2358F60E" w14:textId="77777777" w:rsidR="00FC4575" w:rsidRPr="00753B6E" w:rsidRDefault="00A150A9" w:rsidP="00D571F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8</w:t>
      </w:r>
      <w:r w:rsidR="005E0E50" w:rsidRPr="00753B6E">
        <w:rPr>
          <w:rFonts w:ascii="GHEA Grapalat" w:hAnsi="GHEA Grapalat" w:cs="Sylfaen"/>
          <w:szCs w:val="24"/>
          <w:lang w:val="hy-AM"/>
        </w:rPr>
        <w:t>.1</w:t>
      </w:r>
      <w:r w:rsidR="004348F9" w:rsidRPr="00753B6E">
        <w:rPr>
          <w:rFonts w:ascii="GHEA Grapalat" w:hAnsi="GHEA Grapalat" w:cs="Sylfaen"/>
          <w:szCs w:val="24"/>
          <w:lang w:val="hy-AM"/>
        </w:rPr>
        <w:t>1</w:t>
      </w:r>
      <w:r w:rsidR="005E0E50" w:rsidRPr="00753B6E">
        <w:rPr>
          <w:rFonts w:ascii="GHEA Grapalat" w:hAnsi="GHEA Grapalat" w:cs="Sylfaen"/>
          <w:szCs w:val="24"/>
          <w:lang w:val="hy-AM"/>
        </w:rPr>
        <w:t xml:space="preserve"> </w:t>
      </w:r>
      <w:proofErr w:type="spellStart"/>
      <w:r w:rsidR="00EA58C8" w:rsidRPr="00753B6E">
        <w:rPr>
          <w:rFonts w:ascii="GHEA Grapalat" w:hAnsi="GHEA Grapalat" w:cs="Sylfaen"/>
          <w:szCs w:val="24"/>
          <w:lang w:val="es-ES"/>
        </w:rPr>
        <w:t>Հայտերը</w:t>
      </w:r>
      <w:proofErr w:type="spellEnd"/>
      <w:r w:rsidR="00EA58C8" w:rsidRPr="00753B6E">
        <w:rPr>
          <w:rFonts w:ascii="GHEA Grapalat" w:hAnsi="GHEA Grapalat" w:cs="Sylfaen"/>
          <w:szCs w:val="24"/>
          <w:lang w:val="es-ES"/>
        </w:rPr>
        <w:t xml:space="preserve"> </w:t>
      </w:r>
      <w:proofErr w:type="spellStart"/>
      <w:r w:rsidR="00EA58C8" w:rsidRPr="00753B6E">
        <w:rPr>
          <w:rFonts w:ascii="GHEA Grapalat" w:hAnsi="GHEA Grapalat" w:cs="Sylfaen"/>
          <w:szCs w:val="24"/>
          <w:lang w:val="es-ES"/>
        </w:rPr>
        <w:t>բացվելուց</w:t>
      </w:r>
      <w:proofErr w:type="spellEnd"/>
      <w:r w:rsidR="00EA58C8" w:rsidRPr="00753B6E">
        <w:rPr>
          <w:rFonts w:ascii="GHEA Grapalat" w:hAnsi="GHEA Grapalat" w:cs="Sylfaen"/>
          <w:szCs w:val="24"/>
          <w:lang w:val="es-ES"/>
        </w:rPr>
        <w:t xml:space="preserve"> </w:t>
      </w:r>
      <w:r w:rsidR="007A3F75" w:rsidRPr="00753B6E">
        <w:rPr>
          <w:rFonts w:ascii="GHEA Grapalat" w:hAnsi="GHEA Grapalat" w:cs="Sylfaen"/>
          <w:szCs w:val="24"/>
          <w:lang w:val="es-ES"/>
        </w:rPr>
        <w:t xml:space="preserve">և </w:t>
      </w:r>
      <w:proofErr w:type="spellStart"/>
      <w:r w:rsidR="007A3F75" w:rsidRPr="00753B6E">
        <w:rPr>
          <w:rFonts w:ascii="GHEA Grapalat" w:hAnsi="GHEA Grapalat" w:cs="Sylfaen"/>
          <w:szCs w:val="24"/>
          <w:lang w:val="es-ES"/>
        </w:rPr>
        <w:t>գնահատվելուց</w:t>
      </w:r>
      <w:proofErr w:type="spellEnd"/>
      <w:r w:rsidR="007A3F75" w:rsidRPr="00753B6E">
        <w:rPr>
          <w:rFonts w:ascii="GHEA Grapalat" w:hAnsi="GHEA Grapalat" w:cs="Sylfaen"/>
          <w:szCs w:val="24"/>
          <w:lang w:val="es-ES"/>
        </w:rPr>
        <w:t xml:space="preserve">  </w:t>
      </w:r>
      <w:proofErr w:type="spellStart"/>
      <w:r w:rsidR="00EA58C8" w:rsidRPr="00753B6E">
        <w:rPr>
          <w:rFonts w:ascii="GHEA Grapalat" w:hAnsi="GHEA Grapalat" w:cs="Sylfaen"/>
          <w:szCs w:val="24"/>
          <w:lang w:val="es-ES"/>
        </w:rPr>
        <w:t>հետո</w:t>
      </w:r>
      <w:proofErr w:type="spellEnd"/>
      <w:r w:rsidR="00EA58C8" w:rsidRPr="00753B6E">
        <w:rPr>
          <w:rFonts w:ascii="GHEA Grapalat" w:hAnsi="GHEA Grapalat" w:cs="Sylfaen"/>
          <w:szCs w:val="24"/>
          <w:lang w:val="es-ES"/>
        </w:rPr>
        <w:t xml:space="preserve"> </w:t>
      </w:r>
      <w:proofErr w:type="spellStart"/>
      <w:r w:rsidR="00EA58C8" w:rsidRPr="00753B6E">
        <w:rPr>
          <w:rFonts w:ascii="GHEA Grapalat" w:hAnsi="GHEA Grapalat" w:cs="Sylfaen"/>
          <w:szCs w:val="24"/>
          <w:lang w:val="es-ES"/>
        </w:rPr>
        <w:t>կազմվում</w:t>
      </w:r>
      <w:proofErr w:type="spellEnd"/>
      <w:r w:rsidR="00EA58C8" w:rsidRPr="00753B6E">
        <w:rPr>
          <w:rFonts w:ascii="GHEA Grapalat" w:hAnsi="GHEA Grapalat" w:cs="Sylfaen"/>
          <w:szCs w:val="24"/>
          <w:lang w:val="es-ES"/>
        </w:rPr>
        <w:t xml:space="preserve"> է </w:t>
      </w:r>
      <w:proofErr w:type="spellStart"/>
      <w:r w:rsidR="00EA58C8" w:rsidRPr="00753B6E">
        <w:rPr>
          <w:rFonts w:ascii="GHEA Grapalat" w:hAnsi="GHEA Grapalat" w:cs="Sylfaen"/>
          <w:szCs w:val="24"/>
          <w:lang w:val="es-ES"/>
        </w:rPr>
        <w:t>արձանագրություն</w:t>
      </w:r>
      <w:proofErr w:type="spellEnd"/>
      <w:r w:rsidR="00EA58C8" w:rsidRPr="00753B6E">
        <w:rPr>
          <w:rFonts w:ascii="GHEA Grapalat" w:hAnsi="GHEA Grapalat" w:cs="Sylfaen"/>
          <w:szCs w:val="24"/>
          <w:lang w:val="es-ES"/>
        </w:rPr>
        <w:t>`</w:t>
      </w:r>
      <w:r w:rsidR="00EA58C8" w:rsidRPr="00753B6E">
        <w:rPr>
          <w:rFonts w:ascii="GHEA Grapalat" w:hAnsi="GHEA Grapalat" w:cs="Sylfaen"/>
        </w:rPr>
        <w:t xml:space="preserve"> գնումների մասին ՀՀ օրենսդրությամբ սահմանված կարգով</w:t>
      </w:r>
      <w:r w:rsidR="00EA58C8" w:rsidRPr="00753B6E">
        <w:rPr>
          <w:rFonts w:ascii="GHEA Grapalat" w:hAnsi="GHEA Grapalat" w:cs="Sylfaen"/>
          <w:lang w:val="hy-AM"/>
        </w:rPr>
        <w:t>:</w:t>
      </w:r>
      <w:r w:rsidR="00D571F0" w:rsidRPr="00753B6E">
        <w:rPr>
          <w:rFonts w:ascii="GHEA Grapalat" w:hAnsi="GHEA Grapalat" w:cs="Sylfaen"/>
          <w:lang w:val="hy-AM"/>
        </w:rPr>
        <w:t xml:space="preserve"> </w:t>
      </w:r>
      <w:r w:rsidR="00F025FC" w:rsidRPr="00753B6E">
        <w:rPr>
          <w:rFonts w:ascii="GHEA Grapalat" w:hAnsi="GHEA Grapalat" w:cs="Sylfaen"/>
          <w:lang w:val="hy-AM"/>
        </w:rPr>
        <w:t>Ընդ որում հանձնաժողովի նիստի արձանագր</w:t>
      </w:r>
      <w:r w:rsidR="007A3F75" w:rsidRPr="00753B6E">
        <w:rPr>
          <w:rFonts w:ascii="GHEA Grapalat" w:hAnsi="GHEA Grapalat" w:cs="Sylfaen"/>
          <w:lang w:val="hy-AM"/>
        </w:rPr>
        <w:t>ու</w:t>
      </w:r>
      <w:r w:rsidR="00F025FC" w:rsidRPr="00753B6E">
        <w:rPr>
          <w:rFonts w:ascii="GHEA Grapalat" w:hAnsi="GHEA Grapalat" w:cs="Sylfaen"/>
          <w:lang w:val="hy-AM"/>
        </w:rPr>
        <w:t>թյ</w:t>
      </w:r>
      <w:r w:rsidR="007A3F75" w:rsidRPr="00753B6E">
        <w:rPr>
          <w:rFonts w:ascii="GHEA Grapalat" w:hAnsi="GHEA Grapalat" w:cs="Sylfaen"/>
          <w:lang w:val="hy-AM"/>
        </w:rPr>
        <w:t>ա</w:t>
      </w:r>
      <w:r w:rsidR="00F025FC" w:rsidRPr="00753B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53B6E">
        <w:rPr>
          <w:rFonts w:ascii="GHEA Grapalat" w:hAnsi="GHEA Grapalat" w:cs="Sylfaen"/>
          <w:lang w:val="hy-AM"/>
        </w:rPr>
        <w:t xml:space="preserve"> </w:t>
      </w:r>
      <w:r w:rsidR="007A3F75" w:rsidRPr="00753B6E">
        <w:rPr>
          <w:rFonts w:ascii="GHEA Grapalat" w:hAnsi="GHEA Grapalat" w:cs="Sylfaen"/>
          <w:szCs w:val="24"/>
          <w:lang w:val="hy-AM"/>
        </w:rPr>
        <w:t>Արձանագրությունն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ստորագրում</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են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հանձնաժողովի</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նիստին</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ներկա</w:t>
      </w:r>
      <w:r w:rsidR="007A3F75" w:rsidRPr="00753B6E">
        <w:rPr>
          <w:rFonts w:ascii="GHEA Grapalat" w:hAnsi="GHEA Grapalat" w:cs="Sylfaen"/>
          <w:szCs w:val="24"/>
        </w:rPr>
        <w:t xml:space="preserve"> </w:t>
      </w:r>
      <w:r w:rsidR="007A3F75" w:rsidRPr="00753B6E">
        <w:rPr>
          <w:rFonts w:ascii="GHEA Grapalat" w:hAnsi="GHEA Grapalat" w:cs="Sylfaen"/>
          <w:szCs w:val="24"/>
          <w:lang w:val="hy-AM"/>
        </w:rPr>
        <w:t>անդամները։</w:t>
      </w:r>
    </w:p>
    <w:p w14:paraId="26E434C1" w14:textId="77777777" w:rsidR="00E65F37" w:rsidRPr="00753B6E" w:rsidRDefault="00A150A9" w:rsidP="00D571F0">
      <w:pPr>
        <w:pStyle w:val="23"/>
        <w:spacing w:line="240" w:lineRule="auto"/>
        <w:ind w:firstLine="567"/>
        <w:rPr>
          <w:rFonts w:ascii="GHEA Grapalat" w:hAnsi="GHEA Grapalat" w:cs="Sylfaen"/>
          <w:szCs w:val="24"/>
          <w:lang w:val="hy-AM"/>
        </w:rPr>
      </w:pPr>
      <w:r w:rsidRPr="00753B6E">
        <w:rPr>
          <w:rFonts w:ascii="GHEA Grapalat" w:hAnsi="GHEA Grapalat" w:cs="Sylfaen"/>
          <w:szCs w:val="24"/>
          <w:lang w:val="hy-AM"/>
        </w:rPr>
        <w:t>8</w:t>
      </w:r>
      <w:r w:rsidR="005E2F4D" w:rsidRPr="00753B6E">
        <w:rPr>
          <w:rFonts w:ascii="GHEA Grapalat" w:hAnsi="GHEA Grapalat" w:cs="Sylfaen"/>
          <w:szCs w:val="24"/>
          <w:lang w:val="hy-AM"/>
        </w:rPr>
        <w:t>.</w:t>
      </w:r>
      <w:r w:rsidR="00EA58C8" w:rsidRPr="00753B6E">
        <w:rPr>
          <w:rFonts w:ascii="GHEA Grapalat" w:hAnsi="GHEA Grapalat" w:cs="Sylfaen"/>
          <w:szCs w:val="24"/>
          <w:lang w:val="hy-AM"/>
        </w:rPr>
        <w:t>1</w:t>
      </w:r>
      <w:r w:rsidR="004348F9" w:rsidRPr="00753B6E">
        <w:rPr>
          <w:rFonts w:ascii="GHEA Grapalat" w:hAnsi="GHEA Grapalat" w:cs="Sylfaen"/>
          <w:szCs w:val="24"/>
          <w:lang w:val="hy-AM"/>
        </w:rPr>
        <w:t>2</w:t>
      </w:r>
      <w:r w:rsidR="00EA58C8" w:rsidRPr="00753B6E">
        <w:rPr>
          <w:rFonts w:ascii="GHEA Grapalat" w:hAnsi="GHEA Grapalat" w:cs="Sylfaen"/>
          <w:szCs w:val="24"/>
          <w:lang w:val="hy-AM"/>
        </w:rPr>
        <w:t xml:space="preserve"> </w:t>
      </w:r>
      <w:r w:rsidR="005E3501" w:rsidRPr="00753B6E">
        <w:rPr>
          <w:rFonts w:ascii="GHEA Grapalat" w:hAnsi="GHEA Grapalat" w:cs="Sylfaen"/>
          <w:szCs w:val="24"/>
        </w:rPr>
        <w:t xml:space="preserve"> </w:t>
      </w:r>
      <w:r w:rsidR="009A171D" w:rsidRPr="00753B6E">
        <w:rPr>
          <w:rFonts w:ascii="GHEA Grapalat" w:hAnsi="GHEA Grapalat" w:cs="Sylfaen"/>
          <w:szCs w:val="24"/>
        </w:rPr>
        <w:t>Հ</w:t>
      </w:r>
      <w:r w:rsidR="005E3501" w:rsidRPr="00753B6E">
        <w:rPr>
          <w:rFonts w:ascii="GHEA Grapalat" w:hAnsi="GHEA Grapalat" w:cs="Sylfaen"/>
          <w:szCs w:val="24"/>
        </w:rPr>
        <w:t xml:space="preserve">անձնաժողովի քարտուղարը </w:t>
      </w:r>
      <w:r w:rsidR="00E65F37" w:rsidRPr="00753B6E">
        <w:rPr>
          <w:rFonts w:ascii="GHEA Grapalat" w:hAnsi="GHEA Grapalat" w:cs="Sylfaen"/>
          <w:szCs w:val="24"/>
        </w:rPr>
        <w:t xml:space="preserve">հայտերի </w:t>
      </w:r>
      <w:r w:rsidR="00D11611" w:rsidRPr="00753B6E">
        <w:rPr>
          <w:rFonts w:ascii="GHEA Grapalat" w:hAnsi="GHEA Grapalat" w:cs="Sylfaen"/>
          <w:szCs w:val="24"/>
        </w:rPr>
        <w:t>բացման</w:t>
      </w:r>
      <w:r w:rsidR="006D5E0B" w:rsidRPr="00753B6E">
        <w:rPr>
          <w:rFonts w:ascii="GHEA Grapalat" w:hAnsi="GHEA Grapalat" w:cs="Sylfaen"/>
          <w:szCs w:val="24"/>
          <w:lang w:val="hy-AM"/>
        </w:rPr>
        <w:t xml:space="preserve"> և գնահատման</w:t>
      </w:r>
      <w:r w:rsidR="00D11611" w:rsidRPr="00753B6E">
        <w:rPr>
          <w:rFonts w:ascii="GHEA Grapalat" w:hAnsi="GHEA Grapalat" w:cs="Sylfaen"/>
          <w:szCs w:val="24"/>
        </w:rPr>
        <w:t xml:space="preserve"> նիստի ավարտից հետո ոչ ուշ քան</w:t>
      </w:r>
      <w:r w:rsidR="00D11611" w:rsidRPr="00753B6E">
        <w:rPr>
          <w:rFonts w:ascii="GHEA Grapalat" w:hAnsi="GHEA Grapalat" w:cs="Arial"/>
          <w:spacing w:val="-8"/>
          <w:sz w:val="24"/>
          <w:szCs w:val="24"/>
        </w:rPr>
        <w:t xml:space="preserve"> </w:t>
      </w:r>
      <w:r w:rsidR="00E65F37" w:rsidRPr="00753B6E">
        <w:rPr>
          <w:rFonts w:ascii="GHEA Grapalat" w:hAnsi="GHEA Grapalat" w:cs="Sylfaen"/>
          <w:szCs w:val="24"/>
        </w:rPr>
        <w:t xml:space="preserve">հաջորդող աշխատանքային օրը` </w:t>
      </w:r>
    </w:p>
    <w:p w14:paraId="1BC89666" w14:textId="77777777" w:rsidR="00255D6A" w:rsidRPr="00753B6E" w:rsidRDefault="00A24827" w:rsidP="00EF3662">
      <w:pPr>
        <w:pStyle w:val="23"/>
        <w:spacing w:line="240" w:lineRule="auto"/>
        <w:ind w:firstLine="567"/>
        <w:rPr>
          <w:rFonts w:ascii="GHEA Grapalat" w:hAnsi="GHEA Grapalat" w:cs="Sylfaen"/>
          <w:lang w:val="hy-AM"/>
        </w:rPr>
      </w:pPr>
      <w:r w:rsidRPr="00753B6E">
        <w:rPr>
          <w:rFonts w:ascii="GHEA Grapalat" w:hAnsi="GHEA Grapalat" w:cs="Sylfaen"/>
        </w:rPr>
        <w:t>1)</w:t>
      </w:r>
      <w:r w:rsidRPr="00753B6E">
        <w:rPr>
          <w:rFonts w:ascii="GHEA Grapalat" w:hAnsi="GHEA Grapalat" w:cs="Sylfaen"/>
          <w:lang w:val="hy-AM"/>
        </w:rPr>
        <w:t xml:space="preserve"> հայտերի բացման</w:t>
      </w:r>
      <w:r w:rsidR="00BE037D" w:rsidRPr="00753B6E">
        <w:rPr>
          <w:rFonts w:ascii="GHEA Grapalat" w:hAnsi="GHEA Grapalat" w:cs="Sylfaen"/>
        </w:rPr>
        <w:t xml:space="preserve"> և գնահատման</w:t>
      </w:r>
      <w:r w:rsidRPr="00753B6E">
        <w:rPr>
          <w:rFonts w:ascii="GHEA Grapalat" w:hAnsi="GHEA Grapalat" w:cs="Sylfaen"/>
          <w:lang w:val="hy-AM"/>
        </w:rPr>
        <w:t xml:space="preserve"> նիստի արձանագրության բնօրինակից արտատպված (սկանավորված) տարբերակը</w:t>
      </w:r>
      <w:r w:rsidR="009A30B4" w:rsidRPr="00753B6E">
        <w:rPr>
          <w:rFonts w:ascii="GHEA Grapalat" w:hAnsi="GHEA Grapalat" w:cs="Sylfaen"/>
          <w:lang w:val="hy-AM"/>
        </w:rPr>
        <w:t xml:space="preserve"> և սույն </w:t>
      </w:r>
      <w:r w:rsidR="00E30D12" w:rsidRPr="00753B6E">
        <w:rPr>
          <w:rFonts w:ascii="GHEA Grapalat" w:hAnsi="GHEA Grapalat" w:cs="Sylfaen"/>
          <w:lang w:val="hy-AM"/>
        </w:rPr>
        <w:t>հրավերի 1-ին մասի 3.5 կետում նշված</w:t>
      </w:r>
      <w:r w:rsidR="009A30B4" w:rsidRPr="00753B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53B6E">
        <w:rPr>
          <w:rFonts w:ascii="GHEA Grapalat" w:hAnsi="GHEA Grapalat" w:cs="Sylfaen"/>
          <w:lang w:val="hy-AM"/>
        </w:rPr>
        <w:t xml:space="preserve"> հրապարակում է տեղեկագրում</w:t>
      </w:r>
      <w:r w:rsidR="00902BB9" w:rsidRPr="00753B6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53B6E" w:rsidRDefault="008B73CD" w:rsidP="00EF3662">
      <w:pPr>
        <w:pStyle w:val="23"/>
        <w:spacing w:line="240" w:lineRule="auto"/>
        <w:ind w:firstLine="567"/>
        <w:rPr>
          <w:rFonts w:ascii="GHEA Grapalat" w:hAnsi="GHEA Grapalat" w:cs="Sylfaen"/>
          <w:szCs w:val="24"/>
        </w:rPr>
      </w:pPr>
      <w:r w:rsidRPr="00753B6E">
        <w:rPr>
          <w:rFonts w:ascii="GHEA Grapalat" w:hAnsi="GHEA Grapalat" w:cs="Sylfaen"/>
          <w:szCs w:val="24"/>
        </w:rPr>
        <w:t>2) իր և գնահատող հանձնաժողովի` հայտերի բացման</w:t>
      </w:r>
      <w:r w:rsidR="00266B8B" w:rsidRPr="00753B6E">
        <w:rPr>
          <w:rFonts w:ascii="GHEA Grapalat" w:hAnsi="GHEA Grapalat" w:cs="Sylfaen"/>
          <w:szCs w:val="24"/>
          <w:lang w:val="hy-AM"/>
        </w:rPr>
        <w:t xml:space="preserve"> և գնահատման</w:t>
      </w:r>
      <w:r w:rsidRPr="00753B6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3B6E">
        <w:rPr>
          <w:rFonts w:ascii="GHEA Grapalat" w:hAnsi="GHEA Grapalat" w:cs="Sylfaen"/>
          <w:szCs w:val="24"/>
        </w:rPr>
        <w:t>Հ</w:t>
      </w:r>
      <w:r w:rsidRPr="00753B6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53B6E">
        <w:rPr>
          <w:rFonts w:ascii="GHEA Grapalat" w:hAnsi="GHEA Grapalat" w:cs="Sylfaen"/>
          <w:szCs w:val="24"/>
        </w:rPr>
        <w:t xml:space="preserve">և գնահատման </w:t>
      </w:r>
      <w:r w:rsidRPr="00753B6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753B6E" w:rsidRDefault="008769B4" w:rsidP="00EF3662">
      <w:pPr>
        <w:ind w:firstLine="375"/>
        <w:jc w:val="both"/>
        <w:rPr>
          <w:rFonts w:ascii="GHEA Grapalat" w:hAnsi="GHEA Grapalat" w:cs="Sylfaen"/>
          <w:sz w:val="20"/>
          <w:lang w:val="hy-AM"/>
        </w:rPr>
      </w:pPr>
      <w:r w:rsidRPr="00753B6E">
        <w:rPr>
          <w:rFonts w:ascii="GHEA Grapalat" w:hAnsi="GHEA Grapalat"/>
          <w:lang w:val="af-ZA"/>
        </w:rPr>
        <w:tab/>
      </w:r>
      <w:r w:rsidR="00A150A9" w:rsidRPr="00753B6E">
        <w:rPr>
          <w:rFonts w:ascii="GHEA Grapalat" w:hAnsi="GHEA Grapalat" w:cs="Sylfaen"/>
          <w:sz w:val="20"/>
          <w:lang w:val="af-ZA"/>
        </w:rPr>
        <w:t>8</w:t>
      </w:r>
      <w:r w:rsidR="0036230B" w:rsidRPr="00753B6E">
        <w:rPr>
          <w:rFonts w:ascii="GHEA Grapalat" w:hAnsi="GHEA Grapalat" w:cs="Sylfaen"/>
          <w:sz w:val="20"/>
          <w:lang w:val="af-ZA"/>
        </w:rPr>
        <w:t>.</w:t>
      </w:r>
      <w:r w:rsidR="00BE037D" w:rsidRPr="00753B6E">
        <w:rPr>
          <w:rFonts w:ascii="GHEA Grapalat" w:hAnsi="GHEA Grapalat" w:cs="Sylfaen"/>
          <w:sz w:val="20"/>
          <w:lang w:val="af-ZA"/>
        </w:rPr>
        <w:t>13</w:t>
      </w:r>
      <w:r w:rsidR="009D03A4"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Օրենքի</w:t>
      </w:r>
      <w:proofErr w:type="spellEnd"/>
      <w:r w:rsidR="0036230B" w:rsidRPr="00753B6E">
        <w:rPr>
          <w:rFonts w:ascii="GHEA Grapalat" w:hAnsi="GHEA Grapalat" w:cs="Sylfaen"/>
          <w:sz w:val="20"/>
          <w:lang w:val="af-ZA"/>
        </w:rPr>
        <w:t xml:space="preserve"> 6-</w:t>
      </w:r>
      <w:proofErr w:type="spellStart"/>
      <w:r w:rsidR="0036230B" w:rsidRPr="00753B6E">
        <w:rPr>
          <w:rFonts w:ascii="GHEA Grapalat" w:hAnsi="GHEA Grapalat" w:cs="Sylfaen"/>
          <w:sz w:val="20"/>
        </w:rPr>
        <w:t>րդ</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հոդվածի</w:t>
      </w:r>
      <w:proofErr w:type="spellEnd"/>
      <w:r w:rsidR="0036230B" w:rsidRPr="00753B6E">
        <w:rPr>
          <w:rFonts w:ascii="GHEA Grapalat" w:hAnsi="GHEA Grapalat" w:cs="Sylfaen"/>
          <w:sz w:val="20"/>
          <w:lang w:val="af-ZA"/>
        </w:rPr>
        <w:t xml:space="preserve"> 1-</w:t>
      </w:r>
      <w:proofErr w:type="spellStart"/>
      <w:r w:rsidR="0036230B" w:rsidRPr="00753B6E">
        <w:rPr>
          <w:rFonts w:ascii="GHEA Grapalat" w:hAnsi="GHEA Grapalat" w:cs="Sylfaen"/>
          <w:sz w:val="20"/>
        </w:rPr>
        <w:t>ին</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մասի</w:t>
      </w:r>
      <w:proofErr w:type="spellEnd"/>
      <w:r w:rsidR="0036230B" w:rsidRPr="00753B6E">
        <w:rPr>
          <w:rFonts w:ascii="GHEA Grapalat" w:hAnsi="GHEA Grapalat" w:cs="Sylfaen"/>
          <w:sz w:val="20"/>
          <w:lang w:val="af-ZA"/>
        </w:rPr>
        <w:t xml:space="preserve"> 6-</w:t>
      </w:r>
      <w:proofErr w:type="spellStart"/>
      <w:r w:rsidR="0036230B" w:rsidRPr="00753B6E">
        <w:rPr>
          <w:rFonts w:ascii="GHEA Grapalat" w:hAnsi="GHEA Grapalat" w:cs="Sylfaen"/>
          <w:sz w:val="20"/>
        </w:rPr>
        <w:t>րդ</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կետով</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նախատեսված</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հիմքերն</w:t>
      </w:r>
      <w:proofErr w:type="spellEnd"/>
      <w:r w:rsidR="0036230B" w:rsidRPr="00753B6E">
        <w:rPr>
          <w:rFonts w:ascii="GHEA Grapalat" w:hAnsi="GHEA Grapalat" w:cs="Sylfaen"/>
          <w:sz w:val="20"/>
          <w:lang w:val="af-ZA"/>
        </w:rPr>
        <w:t xml:space="preserve"> </w:t>
      </w:r>
      <w:r w:rsidR="0036230B" w:rsidRPr="00753B6E">
        <w:rPr>
          <w:rFonts w:ascii="GHEA Grapalat" w:hAnsi="GHEA Grapalat" w:cs="Sylfaen"/>
          <w:sz w:val="20"/>
        </w:rPr>
        <w:t>ի</w:t>
      </w:r>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հայտ</w:t>
      </w:r>
      <w:proofErr w:type="spellEnd"/>
      <w:r w:rsidR="0036230B" w:rsidRPr="00753B6E">
        <w:rPr>
          <w:rFonts w:ascii="GHEA Grapalat" w:hAnsi="GHEA Grapalat" w:cs="Sylfaen"/>
          <w:sz w:val="20"/>
          <w:lang w:val="af-ZA"/>
        </w:rPr>
        <w:t xml:space="preserve"> </w:t>
      </w:r>
      <w:proofErr w:type="spellStart"/>
      <w:r w:rsidR="0036230B" w:rsidRPr="00753B6E">
        <w:rPr>
          <w:rFonts w:ascii="GHEA Grapalat" w:hAnsi="GHEA Grapalat" w:cs="Sylfaen"/>
          <w:sz w:val="20"/>
        </w:rPr>
        <w:t>գալու</w:t>
      </w:r>
      <w:proofErr w:type="spellEnd"/>
      <w:r w:rsidR="0036230B"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դեպքում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պատվիրատուի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ղեկավարի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պատճառաբանված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վրա</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մարմինը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ներառում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գնումների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գործընթացին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իրավունք</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չունեցող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մասնակիցների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ցուցակում</w:t>
      </w:r>
      <w:proofErr w:type="spellEnd"/>
      <w:r w:rsidR="00F40755" w:rsidRPr="00753B6E">
        <w:rPr>
          <w:rFonts w:ascii="GHEA Grapalat" w:hAnsi="GHEA Grapalat" w:cs="Sylfaen"/>
          <w:sz w:val="20"/>
          <w:lang w:val="ru-RU"/>
        </w:rPr>
        <w:t>։</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Ընդ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որում</w:t>
      </w:r>
      <w:proofErr w:type="spellEnd"/>
      <w:r w:rsidR="00F40755" w:rsidRPr="00753B6E">
        <w:rPr>
          <w:rFonts w:ascii="GHEA Grapalat" w:hAnsi="GHEA Grapalat" w:cs="Sylfaen"/>
          <w:sz w:val="20"/>
          <w:lang w:val="af-ZA"/>
        </w:rPr>
        <w:t xml:space="preserve"> </w:t>
      </w:r>
      <w:r w:rsidR="00F40755" w:rsidRPr="00753B6E">
        <w:rPr>
          <w:rFonts w:ascii="Calibri" w:hAnsi="Calibri" w:cs="Calibri"/>
          <w:sz w:val="20"/>
          <w:lang w:val="af-ZA"/>
        </w:rPr>
        <w:t> </w:t>
      </w:r>
      <w:proofErr w:type="spellStart"/>
      <w:r w:rsidR="00F40755" w:rsidRPr="00753B6E">
        <w:rPr>
          <w:rFonts w:ascii="GHEA Grapalat" w:hAnsi="GHEA Grapalat" w:cs="Sylfaen"/>
          <w:sz w:val="20"/>
          <w:lang w:val="ru-RU"/>
        </w:rPr>
        <w:t>սույն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կետում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նշված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պատվիրատուի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ղեկավարը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կայացնում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ընթացակարգը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չկայացած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հայտարարվելու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կնքված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պայմանագրի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վերաբերյալ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հայտարարությունը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հրապարակելու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պայմանագիրը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միակողմանի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լուծելու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հայտարարությունը</w:t>
      </w:r>
      <w:proofErr w:type="spellEnd"/>
      <w:r w:rsidR="00DB4EFF" w:rsidRPr="00753B6E">
        <w:rPr>
          <w:rFonts w:ascii="GHEA Grapalat" w:hAnsi="GHEA Grapalat" w:cs="Sylfaen"/>
          <w:sz w:val="20"/>
          <w:lang w:val="hy-AM"/>
        </w:rPr>
        <w:t xml:space="preserve"> </w:t>
      </w:r>
      <w:r w:rsidR="00DB4EFF" w:rsidRPr="00753B6E">
        <w:rPr>
          <w:rFonts w:ascii="GHEA Grapalat" w:hAnsi="GHEA Grapalat" w:cs="Sylfaen"/>
          <w:sz w:val="20"/>
          <w:lang w:val="af-ZA"/>
        </w:rPr>
        <w:t>(</w:t>
      </w:r>
      <w:r w:rsidR="00DB4EFF" w:rsidRPr="00753B6E">
        <w:rPr>
          <w:rFonts w:ascii="GHEA Grapalat" w:hAnsi="GHEA Grapalat" w:cs="Sylfaen"/>
          <w:sz w:val="20"/>
          <w:lang w:val="hy-AM"/>
        </w:rPr>
        <w:t>ծանուցումը</w:t>
      </w:r>
      <w:r w:rsidR="00DB4EFF" w:rsidRPr="00753B6E">
        <w:rPr>
          <w:rFonts w:ascii="GHEA Grapalat" w:hAnsi="GHEA Grapalat" w:cs="Sylfaen"/>
          <w:sz w:val="20"/>
          <w:lang w:val="af-ZA"/>
        </w:rPr>
        <w:t xml:space="preserve">) </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հրապարակելու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տասն</w:t>
      </w:r>
      <w:proofErr w:type="spellEnd"/>
      <w:r w:rsidR="00DB4EFF" w:rsidRPr="00753B6E">
        <w:rPr>
          <w:rFonts w:ascii="GHEA Grapalat" w:hAnsi="GHEA Grapalat" w:cs="Sylfaen"/>
          <w:sz w:val="20"/>
          <w:lang w:val="hy-AM"/>
        </w:rPr>
        <w:t>երորդ օրը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կայացվելուն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այն</w:t>
      </w:r>
      <w:proofErr w:type="spellEnd"/>
      <w:r w:rsidR="00F40755" w:rsidRPr="00753B6E">
        <w:rPr>
          <w:rFonts w:ascii="GHEA Grapalat" w:hAnsi="GHEA Grapalat" w:cs="Sylfaen"/>
          <w:sz w:val="20"/>
          <w:lang w:val="af-ZA"/>
        </w:rPr>
        <w:t xml:space="preserve"> գրավոր </w:t>
      </w:r>
      <w:proofErr w:type="spellStart"/>
      <w:r w:rsidR="00F40755" w:rsidRPr="00753B6E">
        <w:rPr>
          <w:rFonts w:ascii="GHEA Grapalat" w:hAnsi="GHEA Grapalat" w:cs="Sylfaen"/>
          <w:sz w:val="20"/>
          <w:lang w:val="ru-RU"/>
        </w:rPr>
        <w:t>տրամադրվում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մարմնին</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և</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Լիազորված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մարմինը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ներառում</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է</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գնումների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գործընթացին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իրավունք</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չունեցող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մասնակիցների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ցուցակում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ստանալուն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քառասուներորդ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հինգ</w:t>
      </w:r>
      <w:r w:rsidR="00F40755" w:rsidRPr="00753B6E">
        <w:rPr>
          <w:rFonts w:ascii="GHEA Grapalat" w:hAnsi="GHEA Grapalat" w:cs="Sylfaen"/>
          <w:sz w:val="20"/>
        </w:rPr>
        <w:t>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w:t>
      </w:r>
      <w:proofErr w:type="spellEnd"/>
      <w:r w:rsidR="00F40755" w:rsidRPr="00753B6E">
        <w:rPr>
          <w:rFonts w:ascii="GHEA Grapalat" w:hAnsi="GHEA Grapalat" w:cs="Sylfaen"/>
          <w:sz w:val="20"/>
        </w:rPr>
        <w:t>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իսկ</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որոշումն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ստանալուն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քառասուներորդ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դրությամբ</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մասնակցի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lastRenderedPageBreak/>
        <w:t>կողմից</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բողոքարկման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վերաբերյալ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հարուցված</w:t>
      </w:r>
      <w:proofErr w:type="spellEnd"/>
      <w:r w:rsidR="00F40755" w:rsidRPr="00753B6E">
        <w:rPr>
          <w:rFonts w:ascii="GHEA Grapalat" w:hAnsi="GHEA Grapalat" w:cs="Sylfaen"/>
          <w:sz w:val="20"/>
          <w:lang w:val="af-ZA"/>
        </w:rPr>
        <w:t xml:space="preserve"> </w:t>
      </w:r>
      <w:r w:rsidR="00F40755" w:rsidRPr="00753B6E">
        <w:rPr>
          <w:rFonts w:ascii="GHEA Grapalat" w:hAnsi="GHEA Grapalat" w:cs="Sylfaen"/>
          <w:sz w:val="20"/>
          <w:lang w:val="ru-RU"/>
        </w:rPr>
        <w:t>և</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չավարտված</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առկայության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դեպքում</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տվյալ</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գործով</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եզրափակիչ</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ակտն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ուժի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մեջ</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մտնելու</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օրվան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հաջորդող</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հինգ</w:t>
      </w:r>
      <w:r w:rsidR="00F40755" w:rsidRPr="00753B6E">
        <w:rPr>
          <w:rFonts w:ascii="GHEA Grapalat" w:hAnsi="GHEA Grapalat" w:cs="Sylfaen"/>
          <w:sz w:val="20"/>
        </w:rPr>
        <w:t>երորդ</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օր</w:t>
      </w:r>
      <w:proofErr w:type="spellEnd"/>
      <w:r w:rsidR="00F40755" w:rsidRPr="00753B6E">
        <w:rPr>
          <w:rFonts w:ascii="GHEA Grapalat" w:hAnsi="GHEA Grapalat" w:cs="Sylfaen"/>
          <w:sz w:val="20"/>
        </w:rPr>
        <w:t>ը</w:t>
      </w:r>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եթե</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դատական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քննության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արդյունքով</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որոշման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կատարման</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հնարավորությունը</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չի</w:t>
      </w:r>
      <w:proofErr w:type="spellEnd"/>
      <w:r w:rsidR="00F40755" w:rsidRPr="00753B6E">
        <w:rPr>
          <w:rFonts w:ascii="GHEA Grapalat" w:hAnsi="GHEA Grapalat" w:cs="Sylfaen"/>
          <w:sz w:val="20"/>
          <w:lang w:val="af-ZA"/>
        </w:rPr>
        <w:t xml:space="preserve"> </w:t>
      </w:r>
      <w:proofErr w:type="spellStart"/>
      <w:r w:rsidR="00F40755" w:rsidRPr="00753B6E">
        <w:rPr>
          <w:rFonts w:ascii="GHEA Grapalat" w:hAnsi="GHEA Grapalat" w:cs="Sylfaen"/>
          <w:sz w:val="20"/>
          <w:lang w:val="ru-RU"/>
        </w:rPr>
        <w:t>վերացել</w:t>
      </w:r>
      <w:proofErr w:type="spellEnd"/>
      <w:r w:rsidR="00DB4EFF" w:rsidRPr="00753B6E">
        <w:rPr>
          <w:rFonts w:ascii="GHEA Grapalat" w:hAnsi="GHEA Grapalat" w:cs="Sylfaen"/>
          <w:sz w:val="20"/>
          <w:lang w:val="hy-AM"/>
        </w:rPr>
        <w:t>։</w:t>
      </w:r>
    </w:p>
    <w:p w14:paraId="4D2D6871" w14:textId="58E1A7C9" w:rsidR="00DB4EFF" w:rsidRPr="00753B6E" w:rsidRDefault="00CC049D" w:rsidP="00DB4EFF">
      <w:pPr>
        <w:shd w:val="clear" w:color="auto" w:fill="FFFFFF"/>
        <w:ind w:firstLine="375"/>
        <w:jc w:val="both"/>
        <w:rPr>
          <w:rFonts w:ascii="GHEA Grapalat" w:hAnsi="GHEA Grapalat" w:cs="Sylfaen"/>
          <w:sz w:val="20"/>
          <w:lang w:val="af-ZA"/>
        </w:rPr>
      </w:pPr>
      <w:r w:rsidRPr="00753B6E">
        <w:rPr>
          <w:rFonts w:ascii="GHEA Grapalat" w:hAnsi="GHEA Grapalat" w:cs="Sylfaen"/>
          <w:sz w:val="20"/>
          <w:lang w:val="hy-AM"/>
        </w:rPr>
        <w:t>Ե</w:t>
      </w:r>
      <w:r w:rsidR="00DB4EFF" w:rsidRPr="00753B6E">
        <w:rPr>
          <w:rFonts w:ascii="GHEA Grapalat" w:hAnsi="GHEA Grapalat" w:cs="Sylfaen"/>
          <w:sz w:val="20"/>
          <w:lang w:val="af-ZA"/>
        </w:rPr>
        <w:t>թե՝</w:t>
      </w:r>
    </w:p>
    <w:p w14:paraId="620CA7AB" w14:textId="77777777" w:rsidR="00DB4EFF" w:rsidRPr="00753B6E"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753B6E">
        <w:rPr>
          <w:rFonts w:ascii="GHEA Grapalat" w:hAnsi="GHEA Grapalat" w:cs="Sylfaen"/>
          <w:sz w:val="20"/>
          <w:lang w:val="af-ZA"/>
        </w:rPr>
        <w:t xml:space="preserve">սույն կետով նախատեսված՝ </w:t>
      </w:r>
      <w:proofErr w:type="spellStart"/>
      <w:r w:rsidRPr="00753B6E">
        <w:rPr>
          <w:rFonts w:ascii="GHEA Grapalat" w:hAnsi="GHEA Grapalat" w:cs="Sylfaen"/>
          <w:sz w:val="20"/>
          <w:lang w:val="ru-RU"/>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մարմ</w:t>
      </w:r>
      <w:r w:rsidRPr="00753B6E">
        <w:rPr>
          <w:rFonts w:ascii="GHEA Grapalat" w:hAnsi="GHEA Grapalat" w:cs="Sylfaen"/>
          <w:sz w:val="20"/>
        </w:rPr>
        <w:t>նին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որոշումը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ներկայացվելու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լրանալու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օրվա</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դրությամբ</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մասնակիցը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կամ</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պայմանագիրը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կնքած</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անձը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վճարել</w:t>
      </w:r>
      <w:proofErr w:type="spellEnd"/>
      <w:r w:rsidRPr="00753B6E">
        <w:rPr>
          <w:rFonts w:ascii="GHEA Grapalat" w:hAnsi="GHEA Grapalat" w:cs="Sylfaen"/>
          <w:sz w:val="20"/>
        </w:rPr>
        <w:t xml:space="preserve"> է </w:t>
      </w:r>
      <w:r w:rsidRPr="00753B6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753B6E"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753B6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53B6E">
        <w:rPr>
          <w:rFonts w:ascii="GHEA Grapalat" w:hAnsi="GHEA Grapalat" w:cs="Sylfaen"/>
          <w:sz w:val="20"/>
          <w:lang w:val="ru-RU"/>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մարմ</w:t>
      </w:r>
      <w:r w:rsidRPr="00753B6E">
        <w:rPr>
          <w:rFonts w:ascii="GHEA Grapalat" w:hAnsi="GHEA Grapalat" w:cs="Sylfaen"/>
          <w:sz w:val="20"/>
        </w:rPr>
        <w:t>նին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որոշումը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ներկայացվելու</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վերջնաժամկետը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լրանալու</w:t>
      </w:r>
      <w:r w:rsidRPr="00753B6E">
        <w:rPr>
          <w:rFonts w:ascii="GHEA Grapalat" w:hAnsi="GHEA Grapalat" w:cs="Sylfaen"/>
          <w:sz w:val="20"/>
          <w:lang w:val="en-US"/>
        </w:rPr>
        <w:t>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հետո</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բայց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ուշ</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քան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մասնակցին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կամ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պայմանագիր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կնքած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անձին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ցուցակում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ներառելու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վերջնաժամկետը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լրանալու</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օրը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ապա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պատվիրատուն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դրա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գրավոր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տեղեկացնում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en-US"/>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լիազորված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մարմին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որի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հիման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վրա</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մասնակիցը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ներառվում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en-US"/>
        </w:rPr>
        <w:t>ցուցակում</w:t>
      </w:r>
      <w:proofErr w:type="spellEnd"/>
      <w:r w:rsidRPr="00753B6E">
        <w:rPr>
          <w:rFonts w:ascii="GHEA Grapalat" w:hAnsi="GHEA Grapalat" w:cs="Sylfaen"/>
          <w:sz w:val="20"/>
          <w:lang w:val="af-ZA"/>
        </w:rPr>
        <w:t>:</w:t>
      </w:r>
    </w:p>
    <w:p w14:paraId="7AF46A11" w14:textId="6B04EBED" w:rsidR="00266B8B" w:rsidRPr="00753B6E" w:rsidRDefault="00E56508" w:rsidP="00AE74A0">
      <w:pPr>
        <w:shd w:val="clear" w:color="auto" w:fill="FFFFFF"/>
        <w:ind w:firstLine="375"/>
        <w:jc w:val="both"/>
        <w:rPr>
          <w:rFonts w:ascii="GHEA Grapalat" w:hAnsi="GHEA Grapalat" w:cs="Sylfaen"/>
          <w:sz w:val="20"/>
          <w:lang w:val="af-ZA"/>
        </w:rPr>
      </w:pPr>
      <w:r w:rsidRPr="00753B6E">
        <w:rPr>
          <w:rFonts w:ascii="GHEA Grapalat" w:hAnsi="GHEA Grapalat" w:cs="Sylfaen"/>
          <w:sz w:val="20"/>
          <w:lang w:val="hy-AM"/>
        </w:rPr>
        <w:t>Ը</w:t>
      </w:r>
      <w:r w:rsidR="00266B8B" w:rsidRPr="00753B6E">
        <w:rPr>
          <w:rFonts w:ascii="GHEA Grapalat" w:hAnsi="GHEA Grapalat" w:cs="Sylfaen"/>
          <w:sz w:val="20"/>
          <w:lang w:val="hy-AM"/>
        </w:rPr>
        <w:t>նդ որում, եթե</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մասնակցի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գնումներին</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մասնակցելու</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իրավունք</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ունենալու մասին դիմում-հայտարարությունը որակվում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է</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որպես</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իրականությանը</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չհամապատասխանող</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մասնակիցը</w:t>
      </w:r>
      <w:r w:rsidR="00266B8B" w:rsidRPr="00753B6E">
        <w:rPr>
          <w:rFonts w:ascii="GHEA Grapalat" w:hAnsi="GHEA Grapalat" w:cs="Sylfaen"/>
          <w:sz w:val="20"/>
          <w:lang w:val="af-ZA"/>
        </w:rPr>
        <w:t xml:space="preserve"> սույն </w:t>
      </w:r>
      <w:r w:rsidR="00266B8B" w:rsidRPr="00753B6E">
        <w:rPr>
          <w:rFonts w:ascii="GHEA Grapalat" w:hAnsi="GHEA Grapalat" w:cs="Sylfaen"/>
          <w:sz w:val="20"/>
          <w:lang w:val="hy-AM"/>
        </w:rPr>
        <w:t>հրավերով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սահմանված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կարգով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և</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ժամկետներում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ներկայացնում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հրավերով</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նախատեսված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փաստաթղթերը</w:t>
      </w:r>
      <w:r w:rsidR="00266B8B" w:rsidRPr="00753B6E">
        <w:rPr>
          <w:rFonts w:ascii="GHEA Grapalat" w:hAnsi="GHEA Grapalat" w:cs="Sylfaen"/>
          <w:sz w:val="20"/>
          <w:lang w:val="af-ZA"/>
        </w:rPr>
        <w:t xml:space="preserve"> (այդ թվում շտկման ենթակա)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ընտրված</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մասնակիցը</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չի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ներկայացնում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որակավորման</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պայմանագրի</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ապահովում</w:t>
      </w:r>
      <w:r w:rsidR="00266B8B" w:rsidRPr="00753B6E">
        <w:rPr>
          <w:rFonts w:ascii="GHEA Grapalat" w:hAnsi="GHEA Grapalat" w:cs="Sylfaen"/>
          <w:sz w:val="20"/>
          <w:lang w:val="af-ZA"/>
        </w:rPr>
        <w:t xml:space="preserve"> </w:t>
      </w:r>
      <w:r w:rsidR="00266B8B" w:rsidRPr="00753B6E">
        <w:rPr>
          <w:rFonts w:ascii="GHEA Grapalat" w:hAnsi="GHEA Grapalat" w:cs="Sylfaen"/>
          <w:sz w:val="20"/>
          <w:lang w:val="hy-AM"/>
        </w:rPr>
        <w:t>կամ</w:t>
      </w:r>
      <w:r w:rsidR="00266B8B" w:rsidRPr="00753B6E">
        <w:rPr>
          <w:rFonts w:ascii="GHEA Grapalat" w:hAnsi="GHEA Grapalat" w:cs="Sylfaen"/>
          <w:sz w:val="20"/>
          <w:lang w:val="af-ZA"/>
        </w:rPr>
        <w:t xml:space="preserve"> եթե ընթացակարգը կազմա</w:t>
      </w:r>
      <w:r w:rsidR="00154FCB" w:rsidRPr="00753B6E">
        <w:rPr>
          <w:rFonts w:ascii="GHEA Grapalat" w:hAnsi="GHEA Grapalat" w:cs="Sylfaen"/>
          <w:sz w:val="20"/>
          <w:lang w:val="af-ZA"/>
        </w:rPr>
        <w:t xml:space="preserve">կերպված է </w:t>
      </w:r>
      <w:r w:rsidR="00154FCB" w:rsidRPr="00753B6E">
        <w:rPr>
          <w:rFonts w:ascii="GHEA Grapalat" w:hAnsi="GHEA Grapalat" w:cs="Sylfaen"/>
          <w:sz w:val="20"/>
          <w:lang w:val="hy-AM"/>
        </w:rPr>
        <w:t>Օ</w:t>
      </w:r>
      <w:r w:rsidR="00266B8B" w:rsidRPr="00753B6E">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53B6E">
        <w:rPr>
          <w:rFonts w:ascii="GHEA Grapalat" w:hAnsi="GHEA Grapalat" w:cs="Sylfaen"/>
          <w:sz w:val="20"/>
        </w:rPr>
        <w:t>արդյունքում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համաձայնագիր</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կնքելու</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նպատակով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պայմանագիրը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կնքած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անձը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սահմանված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ժամկետում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միակողմանի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հաստատված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հայտարարության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տուժանքի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այսուհետ</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նաև</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տուժանք</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ձևով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ներկայացված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պայմանագրի</w:t>
      </w:r>
      <w:proofErr w:type="spellEnd"/>
      <w:r w:rsidR="00266B8B" w:rsidRPr="00753B6E">
        <w:rPr>
          <w:rFonts w:ascii="GHEA Grapalat" w:hAnsi="GHEA Grapalat" w:cs="Sylfaen"/>
          <w:sz w:val="20"/>
          <w:lang w:val="af-ZA"/>
        </w:rPr>
        <w:t xml:space="preserve"> </w:t>
      </w:r>
      <w:r w:rsidR="00266B8B" w:rsidRPr="00753B6E">
        <w:rPr>
          <w:rFonts w:ascii="GHEA Grapalat" w:hAnsi="GHEA Grapalat" w:cs="Sylfaen"/>
          <w:sz w:val="20"/>
        </w:rPr>
        <w:t>և</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որակավորման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ապահովումը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չի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փոխարինում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բանկային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երաշխիք</w:t>
      </w:r>
      <w:proofErr w:type="spellEnd"/>
      <w:r w:rsidR="00266B8B" w:rsidRPr="00753B6E">
        <w:rPr>
          <w:rFonts w:ascii="GHEA Grapalat" w:hAnsi="GHEA Grapalat" w:cs="Sylfaen"/>
          <w:sz w:val="20"/>
          <w:lang w:val="hy-AM"/>
        </w:rPr>
        <w:t>ո</w:t>
      </w:r>
      <w:r w:rsidR="00266B8B" w:rsidRPr="00753B6E">
        <w:rPr>
          <w:rFonts w:ascii="GHEA Grapalat" w:hAnsi="GHEA Grapalat" w:cs="Sylfaen"/>
          <w:sz w:val="20"/>
        </w:rPr>
        <w:t>վ</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կանխիկ</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փողով</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ապա</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այդ</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հանգամանքը</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համարվում</w:t>
      </w:r>
      <w:proofErr w:type="spellEnd"/>
      <w:r w:rsidR="00266B8B" w:rsidRPr="00753B6E">
        <w:rPr>
          <w:rFonts w:ascii="GHEA Grapalat" w:hAnsi="GHEA Grapalat" w:cs="Sylfaen"/>
          <w:sz w:val="20"/>
          <w:lang w:val="af-ZA"/>
        </w:rPr>
        <w:t xml:space="preserve"> </w:t>
      </w:r>
      <w:r w:rsidR="00266B8B" w:rsidRPr="00753B6E">
        <w:rPr>
          <w:rFonts w:ascii="GHEA Grapalat" w:hAnsi="GHEA Grapalat" w:cs="Sylfaen"/>
          <w:sz w:val="20"/>
        </w:rPr>
        <w:t>է</w:t>
      </w:r>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որպես</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գնման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գործընթացի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շրջանակում</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մասնակցի</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ստանձնված</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պարտավորության</w:t>
      </w:r>
      <w:proofErr w:type="spellEnd"/>
      <w:r w:rsidR="00266B8B" w:rsidRPr="00753B6E">
        <w:rPr>
          <w:rFonts w:ascii="GHEA Grapalat" w:hAnsi="GHEA Grapalat" w:cs="Sylfaen"/>
          <w:sz w:val="20"/>
          <w:lang w:val="af-ZA"/>
        </w:rPr>
        <w:t xml:space="preserve"> </w:t>
      </w:r>
      <w:proofErr w:type="spellStart"/>
      <w:r w:rsidR="00266B8B" w:rsidRPr="00753B6E">
        <w:rPr>
          <w:rFonts w:ascii="GHEA Grapalat" w:hAnsi="GHEA Grapalat" w:cs="Sylfaen"/>
          <w:sz w:val="20"/>
        </w:rPr>
        <w:t>խախտում</w:t>
      </w:r>
      <w:proofErr w:type="spellEnd"/>
      <w:r w:rsidR="00266B8B" w:rsidRPr="00753B6E">
        <w:rPr>
          <w:rFonts w:ascii="GHEA Grapalat" w:hAnsi="GHEA Grapalat" w:cs="Sylfaen"/>
          <w:sz w:val="20"/>
          <w:lang w:val="af-ZA"/>
        </w:rPr>
        <w:t xml:space="preserve">: </w:t>
      </w:r>
    </w:p>
    <w:p w14:paraId="1A6462A7" w14:textId="77777777" w:rsidR="00B54F63" w:rsidRPr="00753B6E" w:rsidRDefault="00B97D91" w:rsidP="00EF3662">
      <w:pPr>
        <w:ind w:firstLine="375"/>
        <w:jc w:val="both"/>
        <w:rPr>
          <w:rFonts w:ascii="GHEA Grapalat" w:hAnsi="GHEA Grapalat"/>
          <w:sz w:val="20"/>
          <w:szCs w:val="20"/>
          <w:lang w:val="af-ZA"/>
        </w:rPr>
      </w:pPr>
      <w:r w:rsidRPr="00753B6E">
        <w:rPr>
          <w:rFonts w:ascii="GHEA Grapalat" w:hAnsi="GHEA Grapalat"/>
          <w:color w:val="000000"/>
          <w:sz w:val="20"/>
          <w:szCs w:val="20"/>
          <w:lang w:val="af-ZA"/>
        </w:rPr>
        <w:t xml:space="preserve">      </w:t>
      </w:r>
      <w:r w:rsidR="00E17B5D" w:rsidRPr="00753B6E">
        <w:rPr>
          <w:rFonts w:ascii="GHEA Grapalat" w:hAnsi="GHEA Grapalat"/>
          <w:color w:val="000000"/>
          <w:sz w:val="20"/>
          <w:szCs w:val="20"/>
          <w:lang w:val="af-ZA"/>
        </w:rPr>
        <w:t>8.1</w:t>
      </w:r>
      <w:r w:rsidR="00BE037D" w:rsidRPr="00753B6E">
        <w:rPr>
          <w:rFonts w:ascii="GHEA Grapalat" w:hAnsi="GHEA Grapalat"/>
          <w:color w:val="000000"/>
          <w:sz w:val="20"/>
          <w:szCs w:val="20"/>
          <w:lang w:val="af-ZA"/>
        </w:rPr>
        <w:t>4</w:t>
      </w:r>
      <w:r w:rsidR="00E17B5D" w:rsidRPr="00753B6E">
        <w:rPr>
          <w:rFonts w:ascii="GHEA Grapalat" w:hAnsi="GHEA Grapalat"/>
          <w:color w:val="000000"/>
          <w:sz w:val="20"/>
          <w:szCs w:val="20"/>
          <w:lang w:val="af-ZA"/>
        </w:rPr>
        <w:t xml:space="preserve"> </w:t>
      </w:r>
      <w:r w:rsidR="003A377C" w:rsidRPr="00753B6E">
        <w:rPr>
          <w:rFonts w:ascii="GHEA Grapalat" w:hAnsi="GHEA Grapalat"/>
          <w:color w:val="000000"/>
          <w:sz w:val="20"/>
          <w:szCs w:val="20"/>
        </w:rPr>
        <w:t>Ե</w:t>
      </w:r>
      <w:r w:rsidR="003D4374" w:rsidRPr="00753B6E">
        <w:rPr>
          <w:rFonts w:ascii="GHEA Grapalat" w:hAnsi="GHEA Grapalat"/>
          <w:color w:val="000000"/>
          <w:sz w:val="20"/>
          <w:szCs w:val="20"/>
          <w:lang w:val="hy-AM"/>
        </w:rPr>
        <w:t>թե մասնակից</w:t>
      </w:r>
      <w:r w:rsidR="00955CC1" w:rsidRPr="00753B6E">
        <w:rPr>
          <w:rFonts w:ascii="GHEA Grapalat" w:hAnsi="GHEA Grapalat"/>
          <w:color w:val="000000"/>
          <w:sz w:val="20"/>
          <w:szCs w:val="20"/>
        </w:rPr>
        <w:t>ն</w:t>
      </w:r>
      <w:r w:rsidR="003D4374" w:rsidRPr="00753B6E">
        <w:rPr>
          <w:rFonts w:ascii="GHEA Grapalat" w:hAnsi="GHEA Grapalat"/>
          <w:color w:val="000000"/>
          <w:sz w:val="20"/>
          <w:szCs w:val="20"/>
          <w:lang w:val="hy-AM"/>
        </w:rPr>
        <w:t xml:space="preserve"> </w:t>
      </w:r>
      <w:r w:rsidR="00955CC1" w:rsidRPr="00753B6E">
        <w:rPr>
          <w:rFonts w:ascii="GHEA Grapalat" w:hAnsi="GHEA Grapalat"/>
          <w:color w:val="000000"/>
          <w:sz w:val="20"/>
          <w:szCs w:val="20"/>
        </w:rPr>
        <w:t>Օ</w:t>
      </w:r>
      <w:r w:rsidR="003D4374" w:rsidRPr="00753B6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53B6E">
        <w:rPr>
          <w:rFonts w:ascii="GHEA Grapalat" w:hAnsi="GHEA Grapalat" w:cs="Sylfaen"/>
          <w:sz w:val="20"/>
          <w:szCs w:val="20"/>
          <w:lang w:val="af-ZA"/>
        </w:rPr>
        <w:t>:</w:t>
      </w:r>
    </w:p>
    <w:p w14:paraId="18296DB2" w14:textId="77777777" w:rsidR="007A5810" w:rsidRPr="00753B6E" w:rsidRDefault="004306D6" w:rsidP="00955CC1">
      <w:pPr>
        <w:pStyle w:val="norm"/>
        <w:spacing w:line="240" w:lineRule="auto"/>
        <w:ind w:firstLine="706"/>
        <w:rPr>
          <w:rFonts w:ascii="GHEA Grapalat" w:hAnsi="GHEA Grapalat" w:cs="Sylfaen"/>
          <w:sz w:val="20"/>
          <w:szCs w:val="24"/>
          <w:lang w:val="af-ZA" w:eastAsia="en-US"/>
        </w:rPr>
      </w:pPr>
      <w:r w:rsidRPr="00753B6E">
        <w:rPr>
          <w:rFonts w:ascii="GHEA Grapalat" w:hAnsi="GHEA Grapalat" w:cs="Sylfaen"/>
          <w:sz w:val="20"/>
          <w:szCs w:val="24"/>
          <w:lang w:val="af-ZA" w:eastAsia="en-US"/>
        </w:rPr>
        <w:t>8</w:t>
      </w:r>
      <w:r w:rsidR="00EF2159" w:rsidRPr="00753B6E">
        <w:rPr>
          <w:rFonts w:ascii="GHEA Grapalat" w:hAnsi="GHEA Grapalat" w:cs="Sylfaen"/>
          <w:sz w:val="20"/>
          <w:szCs w:val="24"/>
          <w:lang w:val="af-ZA" w:eastAsia="en-US"/>
        </w:rPr>
        <w:t>.</w:t>
      </w:r>
      <w:r w:rsidRPr="00753B6E">
        <w:rPr>
          <w:rFonts w:ascii="GHEA Grapalat" w:hAnsi="GHEA Grapalat" w:cs="Sylfaen"/>
          <w:sz w:val="20"/>
          <w:szCs w:val="24"/>
          <w:lang w:val="af-ZA" w:eastAsia="en-US"/>
        </w:rPr>
        <w:t>1</w:t>
      </w:r>
      <w:r w:rsidR="00BE037D" w:rsidRPr="00753B6E">
        <w:rPr>
          <w:rFonts w:ascii="GHEA Grapalat" w:hAnsi="GHEA Grapalat" w:cs="Sylfaen"/>
          <w:sz w:val="20"/>
          <w:szCs w:val="24"/>
          <w:lang w:val="af-ZA" w:eastAsia="en-US"/>
        </w:rPr>
        <w:t>5</w:t>
      </w:r>
      <w:r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Սույն</w:t>
      </w:r>
      <w:proofErr w:type="spellEnd"/>
      <w:r w:rsidR="007A5810"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հրավերի</w:t>
      </w:r>
      <w:proofErr w:type="spellEnd"/>
      <w:r w:rsidRPr="00753B6E">
        <w:rPr>
          <w:rFonts w:ascii="GHEA Grapalat" w:hAnsi="GHEA Grapalat" w:cs="Sylfaen"/>
          <w:sz w:val="20"/>
          <w:szCs w:val="24"/>
          <w:lang w:val="af-ZA" w:eastAsia="en-US"/>
        </w:rPr>
        <w:t xml:space="preserve"> 1-</w:t>
      </w:r>
      <w:proofErr w:type="spellStart"/>
      <w:r w:rsidRPr="00753B6E">
        <w:rPr>
          <w:rFonts w:ascii="GHEA Grapalat" w:hAnsi="GHEA Grapalat" w:cs="Sylfaen"/>
          <w:sz w:val="20"/>
          <w:szCs w:val="24"/>
          <w:lang w:val="ru-RU" w:eastAsia="en-US"/>
        </w:rPr>
        <w:t>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մասի</w:t>
      </w:r>
      <w:proofErr w:type="spellEnd"/>
      <w:r w:rsidRPr="00753B6E">
        <w:rPr>
          <w:rFonts w:ascii="GHEA Grapalat" w:hAnsi="GHEA Grapalat" w:cs="Sylfaen"/>
          <w:sz w:val="20"/>
          <w:szCs w:val="24"/>
          <w:lang w:val="af-ZA" w:eastAsia="en-US"/>
        </w:rPr>
        <w:t xml:space="preserve"> </w:t>
      </w:r>
      <w:r w:rsidR="00441D04" w:rsidRPr="00753B6E">
        <w:rPr>
          <w:rFonts w:ascii="GHEA Grapalat" w:hAnsi="GHEA Grapalat" w:cs="Sylfaen"/>
          <w:sz w:val="20"/>
          <w:szCs w:val="24"/>
          <w:lang w:val="af-ZA" w:eastAsia="en-US"/>
        </w:rPr>
        <w:t>8.</w:t>
      </w:r>
      <w:r w:rsidR="00BE037D" w:rsidRPr="00753B6E">
        <w:rPr>
          <w:rFonts w:ascii="GHEA Grapalat" w:hAnsi="GHEA Grapalat" w:cs="Sylfaen"/>
          <w:sz w:val="20"/>
          <w:szCs w:val="24"/>
          <w:lang w:val="af-ZA" w:eastAsia="en-US"/>
        </w:rPr>
        <w:t>8</w:t>
      </w:r>
      <w:r w:rsidR="00441D04"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կետում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նշված</w:t>
      </w:r>
      <w:proofErr w:type="spellEnd"/>
      <w:r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փաստաթղթերը</w:t>
      </w:r>
      <w:proofErr w:type="spellEnd"/>
      <w:r w:rsidR="00D371A7" w:rsidRPr="00753B6E">
        <w:rPr>
          <w:rFonts w:ascii="GHEA Grapalat" w:hAnsi="GHEA Grapalat" w:cs="Sylfaen"/>
          <w:sz w:val="20"/>
          <w:szCs w:val="24"/>
          <w:lang w:val="af-ZA" w:eastAsia="en-US"/>
        </w:rPr>
        <w:t xml:space="preserve"> </w:t>
      </w:r>
      <w:r w:rsidR="00EF2159" w:rsidRPr="00753B6E">
        <w:rPr>
          <w:rFonts w:ascii="GHEA Grapalat" w:hAnsi="GHEA Grapalat" w:cs="Sylfaen"/>
          <w:sz w:val="20"/>
          <w:szCs w:val="24"/>
          <w:lang w:val="af-ZA" w:eastAsia="en-US"/>
        </w:rPr>
        <w:t xml:space="preserve">մասնակիցը </w:t>
      </w:r>
      <w:proofErr w:type="spellStart"/>
      <w:r w:rsidR="00D371A7" w:rsidRPr="00753B6E">
        <w:rPr>
          <w:rFonts w:ascii="GHEA Grapalat" w:hAnsi="GHEA Grapalat" w:cs="Sylfaen"/>
          <w:sz w:val="20"/>
          <w:szCs w:val="24"/>
          <w:lang w:eastAsia="en-US"/>
        </w:rPr>
        <w:t>սահմանված</w:t>
      </w:r>
      <w:proofErr w:type="spellEnd"/>
      <w:r w:rsidR="00D371A7" w:rsidRPr="00753B6E">
        <w:rPr>
          <w:rFonts w:ascii="GHEA Grapalat" w:hAnsi="GHEA Grapalat" w:cs="Sylfaen"/>
          <w:sz w:val="20"/>
          <w:szCs w:val="24"/>
          <w:lang w:val="af-ZA" w:eastAsia="en-US"/>
        </w:rPr>
        <w:t xml:space="preserve"> </w:t>
      </w:r>
      <w:proofErr w:type="spellStart"/>
      <w:r w:rsidR="00D371A7" w:rsidRPr="00753B6E">
        <w:rPr>
          <w:rFonts w:ascii="GHEA Grapalat" w:hAnsi="GHEA Grapalat" w:cs="Sylfaen"/>
          <w:sz w:val="20"/>
          <w:szCs w:val="24"/>
          <w:lang w:eastAsia="en-US"/>
        </w:rPr>
        <w:t>ժամկետում</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հանձնա</w:t>
      </w:r>
      <w:proofErr w:type="spellEnd"/>
      <w:r w:rsidR="007A5810" w:rsidRPr="00753B6E">
        <w:rPr>
          <w:rFonts w:ascii="GHEA Grapalat" w:hAnsi="GHEA Grapalat" w:cs="Sylfaen"/>
          <w:sz w:val="20"/>
          <w:szCs w:val="24"/>
          <w:lang w:val="af-ZA" w:eastAsia="en-US"/>
        </w:rPr>
        <w:softHyphen/>
      </w:r>
      <w:proofErr w:type="spellStart"/>
      <w:r w:rsidR="007A5810" w:rsidRPr="00753B6E">
        <w:rPr>
          <w:rFonts w:ascii="GHEA Grapalat" w:hAnsi="GHEA Grapalat" w:cs="Sylfaen"/>
          <w:sz w:val="20"/>
          <w:szCs w:val="24"/>
          <w:lang w:val="ru-RU" w:eastAsia="en-US"/>
        </w:rPr>
        <w:t>ժողովի</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քարտուղարին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ներկայաց</w:t>
      </w:r>
      <w:proofErr w:type="spellEnd"/>
      <w:r w:rsidR="00EF2159" w:rsidRPr="00753B6E">
        <w:rPr>
          <w:rFonts w:ascii="GHEA Grapalat" w:hAnsi="GHEA Grapalat" w:cs="Sylfaen"/>
          <w:sz w:val="20"/>
          <w:szCs w:val="24"/>
          <w:lang w:eastAsia="en-US"/>
        </w:rPr>
        <w:t>ն</w:t>
      </w:r>
      <w:proofErr w:type="spellStart"/>
      <w:r w:rsidR="007A5810" w:rsidRPr="00753B6E">
        <w:rPr>
          <w:rFonts w:ascii="GHEA Grapalat" w:hAnsi="GHEA Grapalat" w:cs="Sylfaen"/>
          <w:sz w:val="20"/>
          <w:szCs w:val="24"/>
          <w:lang w:val="ru-RU" w:eastAsia="en-US"/>
        </w:rPr>
        <w:t>ում</w:t>
      </w:r>
      <w:proofErr w:type="spellEnd"/>
      <w:r w:rsidR="007A5810" w:rsidRPr="00753B6E">
        <w:rPr>
          <w:rFonts w:ascii="GHEA Grapalat" w:hAnsi="GHEA Grapalat" w:cs="Sylfaen"/>
          <w:sz w:val="20"/>
          <w:szCs w:val="24"/>
          <w:lang w:val="af-ZA" w:eastAsia="en-US"/>
        </w:rPr>
        <w:t xml:space="preserve"> </w:t>
      </w:r>
      <w:r w:rsidR="00EF2159" w:rsidRPr="00753B6E">
        <w:rPr>
          <w:rFonts w:ascii="GHEA Grapalat" w:hAnsi="GHEA Grapalat" w:cs="Sylfaen"/>
          <w:sz w:val="20"/>
          <w:szCs w:val="24"/>
          <w:lang w:eastAsia="en-US"/>
        </w:rPr>
        <w:t>է</w:t>
      </w:r>
      <w:r w:rsidR="007A5810" w:rsidRPr="00753B6E">
        <w:rPr>
          <w:rFonts w:ascii="GHEA Grapalat" w:hAnsi="GHEA Grapalat" w:cs="Sylfaen"/>
          <w:sz w:val="20"/>
          <w:szCs w:val="24"/>
          <w:lang w:val="af-ZA" w:eastAsia="en-US"/>
        </w:rPr>
        <w:t xml:space="preserve"> </w:t>
      </w:r>
      <w:r w:rsidR="00FE20B2" w:rsidRPr="00753B6E">
        <w:rPr>
          <w:rFonts w:ascii="GHEA Grapalat" w:hAnsi="GHEA Grapalat" w:cs="Sylfaen"/>
          <w:sz w:val="20"/>
          <w:szCs w:val="24"/>
          <w:lang w:val="af-ZA" w:eastAsia="en-US"/>
        </w:rPr>
        <w:t xml:space="preserve">վերջինիս՝ </w:t>
      </w:r>
      <w:proofErr w:type="spellStart"/>
      <w:r w:rsidRPr="00753B6E">
        <w:rPr>
          <w:rFonts w:ascii="GHEA Grapalat" w:hAnsi="GHEA Grapalat" w:cs="Sylfaen"/>
          <w:sz w:val="20"/>
          <w:szCs w:val="24"/>
          <w:lang w:val="ru-RU" w:eastAsia="en-US"/>
        </w:rPr>
        <w:t>սույն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հրավերով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նախատեսված</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էլեկտրոնային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val="ru-RU" w:eastAsia="en-US"/>
        </w:rPr>
        <w:t>փոստին</w:t>
      </w:r>
      <w:proofErr w:type="spellEnd"/>
      <w:r w:rsidR="00FE20B2" w:rsidRPr="00753B6E">
        <w:rPr>
          <w:rFonts w:ascii="GHEA Grapalat" w:hAnsi="GHEA Grapalat" w:cs="Sylfaen"/>
          <w:sz w:val="20"/>
          <w:szCs w:val="24"/>
          <w:lang w:val="af-ZA" w:eastAsia="en-US"/>
        </w:rPr>
        <w:t xml:space="preserve"> </w:t>
      </w:r>
      <w:proofErr w:type="spellStart"/>
      <w:r w:rsidR="00FE20B2" w:rsidRPr="00753B6E">
        <w:rPr>
          <w:rFonts w:ascii="GHEA Grapalat" w:hAnsi="GHEA Grapalat" w:cs="Sylfaen"/>
          <w:sz w:val="20"/>
          <w:szCs w:val="24"/>
          <w:lang w:eastAsia="en-US"/>
        </w:rPr>
        <w:t>ուղարկելու</w:t>
      </w:r>
      <w:proofErr w:type="spellEnd"/>
      <w:r w:rsidR="00FE20B2" w:rsidRPr="00753B6E">
        <w:rPr>
          <w:rFonts w:ascii="GHEA Grapalat" w:hAnsi="GHEA Grapalat" w:cs="Sylfaen"/>
          <w:sz w:val="20"/>
          <w:szCs w:val="24"/>
          <w:lang w:val="af-ZA" w:eastAsia="en-US"/>
        </w:rPr>
        <w:t xml:space="preserve"> </w:t>
      </w:r>
      <w:proofErr w:type="spellStart"/>
      <w:r w:rsidR="00FE20B2" w:rsidRPr="00753B6E">
        <w:rPr>
          <w:rFonts w:ascii="GHEA Grapalat" w:hAnsi="GHEA Grapalat" w:cs="Sylfaen"/>
          <w:sz w:val="20"/>
          <w:szCs w:val="24"/>
          <w:lang w:eastAsia="en-US"/>
        </w:rPr>
        <w:t>միջոցով</w:t>
      </w:r>
      <w:proofErr w:type="spellEnd"/>
      <w:r w:rsidRPr="00753B6E">
        <w:rPr>
          <w:rFonts w:ascii="GHEA Grapalat" w:hAnsi="GHEA Grapalat" w:cs="Sylfaen"/>
          <w:sz w:val="20"/>
          <w:szCs w:val="24"/>
          <w:lang w:val="af-ZA" w:eastAsia="en-US"/>
        </w:rPr>
        <w:t xml:space="preserve">: </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Քարտուղարը</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պարտավոր</w:t>
      </w:r>
      <w:proofErr w:type="spellEnd"/>
      <w:r w:rsidR="007A5810" w:rsidRPr="00753B6E">
        <w:rPr>
          <w:rFonts w:ascii="GHEA Grapalat" w:hAnsi="GHEA Grapalat" w:cs="Sylfaen"/>
          <w:sz w:val="20"/>
          <w:szCs w:val="24"/>
          <w:lang w:val="af-ZA" w:eastAsia="en-US"/>
        </w:rPr>
        <w:t xml:space="preserve"> </w:t>
      </w:r>
      <w:r w:rsidR="007A5810" w:rsidRPr="00753B6E">
        <w:rPr>
          <w:rFonts w:ascii="GHEA Grapalat" w:hAnsi="GHEA Grapalat" w:cs="Sylfaen"/>
          <w:sz w:val="20"/>
          <w:szCs w:val="24"/>
          <w:lang w:val="ru-RU" w:eastAsia="en-US"/>
        </w:rPr>
        <w:t>է</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փաստաթղթերն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ստանալու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օրը</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հաստատել</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դրանց</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ստանալու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հանգամանքը</w:t>
      </w:r>
      <w:proofErr w:type="spellEnd"/>
      <w:r w:rsidR="007A5810" w:rsidRPr="00753B6E">
        <w:rPr>
          <w:rFonts w:ascii="GHEA Grapalat" w:hAnsi="GHEA Grapalat" w:cs="Sylfaen"/>
          <w:sz w:val="20"/>
          <w:szCs w:val="24"/>
          <w:lang w:val="ru-RU" w:eastAsia="en-US"/>
        </w:rPr>
        <w:t>՝</w:t>
      </w:r>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սույն</w:t>
      </w:r>
      <w:proofErr w:type="spellEnd"/>
      <w:r w:rsidR="007A5810" w:rsidRPr="00753B6E">
        <w:rPr>
          <w:rFonts w:ascii="GHEA Grapalat" w:hAnsi="GHEA Grapalat" w:cs="Sylfaen"/>
          <w:sz w:val="20"/>
          <w:szCs w:val="24"/>
          <w:lang w:val="hy-AM" w:eastAsia="en-US"/>
        </w:rPr>
        <w:t xml:space="preserve"> </w:t>
      </w:r>
      <w:proofErr w:type="spellStart"/>
      <w:r w:rsidR="007A5810" w:rsidRPr="00753B6E">
        <w:rPr>
          <w:rFonts w:ascii="GHEA Grapalat" w:hAnsi="GHEA Grapalat" w:cs="Sylfaen"/>
          <w:sz w:val="20"/>
          <w:szCs w:val="24"/>
          <w:lang w:val="ru-RU" w:eastAsia="en-US"/>
        </w:rPr>
        <w:t>հրավերում</w:t>
      </w:r>
      <w:proofErr w:type="spellEnd"/>
      <w:r w:rsidR="007A5810" w:rsidRPr="00753B6E">
        <w:rPr>
          <w:rFonts w:ascii="GHEA Grapalat" w:hAnsi="GHEA Grapalat" w:cs="Sylfaen"/>
          <w:sz w:val="20"/>
          <w:szCs w:val="24"/>
          <w:lang w:val="hy-AM" w:eastAsia="en-US"/>
        </w:rPr>
        <w:t xml:space="preserve"> </w:t>
      </w:r>
      <w:proofErr w:type="spellStart"/>
      <w:r w:rsidR="007A5810" w:rsidRPr="00753B6E">
        <w:rPr>
          <w:rFonts w:ascii="GHEA Grapalat" w:hAnsi="GHEA Grapalat" w:cs="Sylfaen"/>
          <w:sz w:val="20"/>
          <w:szCs w:val="24"/>
          <w:lang w:val="ru-RU" w:eastAsia="en-US"/>
        </w:rPr>
        <w:t>նշված</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իր</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էլեկտրոնային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փոստից</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մասնակցի</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էլեկտրոնային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փոստին</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հավաստում</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ուղարկելու</w:t>
      </w:r>
      <w:proofErr w:type="spellEnd"/>
      <w:r w:rsidR="007A5810" w:rsidRPr="00753B6E">
        <w:rPr>
          <w:rFonts w:ascii="GHEA Grapalat" w:hAnsi="GHEA Grapalat" w:cs="Sylfaen"/>
          <w:sz w:val="20"/>
          <w:szCs w:val="24"/>
          <w:lang w:val="af-ZA" w:eastAsia="en-US"/>
        </w:rPr>
        <w:t xml:space="preserve"> </w:t>
      </w:r>
      <w:proofErr w:type="spellStart"/>
      <w:r w:rsidR="007A5810" w:rsidRPr="00753B6E">
        <w:rPr>
          <w:rFonts w:ascii="GHEA Grapalat" w:hAnsi="GHEA Grapalat" w:cs="Sylfaen"/>
          <w:sz w:val="20"/>
          <w:szCs w:val="24"/>
          <w:lang w:val="ru-RU" w:eastAsia="en-US"/>
        </w:rPr>
        <w:t>միջոցով</w:t>
      </w:r>
      <w:proofErr w:type="spellEnd"/>
      <w:r w:rsidR="007A5810" w:rsidRPr="00753B6E">
        <w:rPr>
          <w:rFonts w:ascii="GHEA Grapalat" w:hAnsi="GHEA Grapalat" w:cs="Sylfaen"/>
          <w:sz w:val="20"/>
          <w:szCs w:val="24"/>
          <w:lang w:val="af-ZA" w:eastAsia="en-US"/>
        </w:rPr>
        <w:t>:</w:t>
      </w:r>
    </w:p>
    <w:p w14:paraId="08621504" w14:textId="77777777" w:rsidR="002B121D"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B121D" w:rsidRPr="00753B6E">
        <w:rPr>
          <w:rFonts w:ascii="GHEA Grapalat" w:hAnsi="GHEA Grapalat" w:cs="Sylfaen"/>
          <w:szCs w:val="24"/>
        </w:rPr>
        <w:t>.</w:t>
      </w:r>
      <w:r w:rsidR="00CD1E70" w:rsidRPr="00753B6E">
        <w:rPr>
          <w:rFonts w:ascii="GHEA Grapalat" w:hAnsi="GHEA Grapalat" w:cs="Sylfaen"/>
          <w:szCs w:val="24"/>
        </w:rPr>
        <w:t>16</w:t>
      </w:r>
      <w:r w:rsidR="003F288F"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Մասնակիցները</w:t>
      </w:r>
      <w:proofErr w:type="spellEnd"/>
      <w:r w:rsidR="002B121D" w:rsidRPr="00753B6E">
        <w:rPr>
          <w:rFonts w:ascii="GHEA Grapalat" w:hAnsi="GHEA Grapalat" w:cs="Sylfaen"/>
          <w:szCs w:val="24"/>
        </w:rPr>
        <w:t xml:space="preserve"> </w:t>
      </w:r>
      <w:r w:rsidR="002B121D" w:rsidRPr="00753B6E">
        <w:rPr>
          <w:rFonts w:ascii="GHEA Grapalat" w:hAnsi="GHEA Grapalat" w:cs="Sylfaen"/>
          <w:szCs w:val="24"/>
          <w:lang w:val="ru-RU"/>
        </w:rPr>
        <w:t>և</w:t>
      </w:r>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նրանց</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ներկայացուցիչները</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կարող</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ներկա</w:t>
      </w:r>
      <w:proofErr w:type="spellEnd"/>
      <w:r w:rsidR="002B121D" w:rsidRPr="00753B6E">
        <w:rPr>
          <w:rFonts w:ascii="GHEA Grapalat" w:hAnsi="GHEA Grapalat" w:cs="Sylfaen"/>
          <w:szCs w:val="24"/>
        </w:rPr>
        <w:t xml:space="preserve"> </w:t>
      </w:r>
      <w:r w:rsidR="006D4E1D" w:rsidRPr="00753B6E">
        <w:rPr>
          <w:rFonts w:ascii="GHEA Grapalat" w:hAnsi="GHEA Grapalat" w:cs="Sylfaen"/>
          <w:szCs w:val="24"/>
        </w:rPr>
        <w:t xml:space="preserve">լինել  </w:t>
      </w:r>
      <w:proofErr w:type="spellStart"/>
      <w:r w:rsidR="002B121D" w:rsidRPr="00753B6E">
        <w:rPr>
          <w:rFonts w:ascii="GHEA Grapalat" w:hAnsi="GHEA Grapalat" w:cs="Sylfaen"/>
          <w:szCs w:val="24"/>
          <w:lang w:val="ru-RU"/>
        </w:rPr>
        <w:t>հանձնաժողովի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նիստերին</w:t>
      </w:r>
      <w:proofErr w:type="spellEnd"/>
      <w:r w:rsidR="002B121D" w:rsidRPr="00753B6E">
        <w:rPr>
          <w:rFonts w:ascii="GHEA Grapalat" w:hAnsi="GHEA Grapalat" w:cs="Sylfaen"/>
          <w:szCs w:val="24"/>
          <w:lang w:val="ru-RU"/>
        </w:rPr>
        <w:t>։</w:t>
      </w:r>
      <w:r w:rsidR="002B121D" w:rsidRPr="00753B6E">
        <w:rPr>
          <w:rFonts w:ascii="GHEA Grapalat" w:hAnsi="GHEA Grapalat" w:cs="Sylfaen"/>
          <w:szCs w:val="24"/>
        </w:rPr>
        <w:t xml:space="preserve"> </w:t>
      </w:r>
      <w:proofErr w:type="spellStart"/>
      <w:r w:rsidR="006D4E1D" w:rsidRPr="00753B6E">
        <w:rPr>
          <w:rFonts w:ascii="GHEA Grapalat" w:hAnsi="GHEA Grapalat" w:cs="Sylfaen"/>
          <w:szCs w:val="24"/>
          <w:lang w:val="ru-RU"/>
        </w:rPr>
        <w:t>Մասնակիցները</w:t>
      </w:r>
      <w:proofErr w:type="spellEnd"/>
      <w:r w:rsidR="006D4E1D" w:rsidRPr="00753B6E">
        <w:rPr>
          <w:rFonts w:ascii="GHEA Grapalat" w:hAnsi="GHEA Grapalat" w:cs="Sylfaen"/>
          <w:szCs w:val="24"/>
        </w:rPr>
        <w:t xml:space="preserve"> կամ </w:t>
      </w:r>
      <w:proofErr w:type="spellStart"/>
      <w:r w:rsidR="006D4E1D" w:rsidRPr="00753B6E">
        <w:rPr>
          <w:rFonts w:ascii="GHEA Grapalat" w:hAnsi="GHEA Grapalat" w:cs="Sylfaen"/>
          <w:szCs w:val="24"/>
          <w:lang w:val="ru-RU"/>
        </w:rPr>
        <w:t>նրանց</w:t>
      </w:r>
      <w:proofErr w:type="spellEnd"/>
      <w:r w:rsidR="006D4E1D" w:rsidRPr="00753B6E">
        <w:rPr>
          <w:rFonts w:ascii="GHEA Grapalat" w:hAnsi="GHEA Grapalat" w:cs="Sylfaen"/>
          <w:szCs w:val="24"/>
        </w:rPr>
        <w:t xml:space="preserve"> </w:t>
      </w:r>
      <w:proofErr w:type="spellStart"/>
      <w:r w:rsidR="006D4E1D" w:rsidRPr="00753B6E">
        <w:rPr>
          <w:rFonts w:ascii="GHEA Grapalat" w:hAnsi="GHEA Grapalat" w:cs="Sylfaen"/>
          <w:szCs w:val="24"/>
          <w:lang w:val="ru-RU"/>
        </w:rPr>
        <w:t>ներկայացուցիչները</w:t>
      </w:r>
      <w:proofErr w:type="spellEnd"/>
      <w:r w:rsidR="006D4E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կարող</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պահանջել</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հանձնաժողովի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նիստերի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արձանագրությունների</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պատճենները</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որոնք</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տրամադրվում</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են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մեկ</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օրացուցային</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օրվա</w:t>
      </w:r>
      <w:proofErr w:type="spellEnd"/>
      <w:r w:rsidR="002B121D" w:rsidRPr="00753B6E">
        <w:rPr>
          <w:rFonts w:ascii="GHEA Grapalat" w:hAnsi="GHEA Grapalat" w:cs="Sylfaen"/>
          <w:szCs w:val="24"/>
        </w:rPr>
        <w:t xml:space="preserve"> </w:t>
      </w:r>
      <w:proofErr w:type="spellStart"/>
      <w:r w:rsidR="002B121D" w:rsidRPr="00753B6E">
        <w:rPr>
          <w:rFonts w:ascii="GHEA Grapalat" w:hAnsi="GHEA Grapalat" w:cs="Sylfaen"/>
          <w:szCs w:val="24"/>
          <w:lang w:val="ru-RU"/>
        </w:rPr>
        <w:t>ընթացքում</w:t>
      </w:r>
      <w:proofErr w:type="spellEnd"/>
      <w:r w:rsidR="002B121D" w:rsidRPr="00753B6E">
        <w:rPr>
          <w:rFonts w:ascii="GHEA Grapalat" w:hAnsi="GHEA Grapalat" w:cs="Sylfaen"/>
          <w:szCs w:val="24"/>
          <w:lang w:val="ru-RU"/>
        </w:rPr>
        <w:t>։</w:t>
      </w:r>
    </w:p>
    <w:p w14:paraId="35CCFBA4" w14:textId="77777777" w:rsidR="00CD1E70" w:rsidRPr="00753B6E" w:rsidRDefault="00A150A9" w:rsidP="00CD1E70">
      <w:pPr>
        <w:ind w:firstLine="567"/>
        <w:jc w:val="both"/>
        <w:rPr>
          <w:rFonts w:ascii="GHEA Grapalat" w:hAnsi="GHEA Grapalat" w:cs="Sylfaen"/>
          <w:sz w:val="20"/>
          <w:lang w:val="af-ZA"/>
        </w:rPr>
      </w:pPr>
      <w:r w:rsidRPr="00753B6E">
        <w:rPr>
          <w:rFonts w:ascii="GHEA Grapalat" w:hAnsi="GHEA Grapalat" w:cs="Sylfaen"/>
          <w:sz w:val="20"/>
          <w:lang w:val="af-ZA"/>
        </w:rPr>
        <w:t>8</w:t>
      </w:r>
      <w:r w:rsidR="009B0DA1" w:rsidRPr="00753B6E">
        <w:rPr>
          <w:rFonts w:ascii="GHEA Grapalat" w:hAnsi="GHEA Grapalat" w:cs="Sylfaen"/>
          <w:sz w:val="20"/>
          <w:lang w:val="af-ZA"/>
        </w:rPr>
        <w:t>.</w:t>
      </w:r>
      <w:r w:rsidR="00CD1E70" w:rsidRPr="00753B6E">
        <w:rPr>
          <w:rFonts w:ascii="GHEA Grapalat" w:hAnsi="GHEA Grapalat" w:cs="Sylfaen"/>
          <w:sz w:val="20"/>
          <w:lang w:val="af-ZA"/>
        </w:rPr>
        <w:t>17</w:t>
      </w:r>
      <w:r w:rsidR="003F288F"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Հանձնաժողովի</w:t>
      </w:r>
      <w:proofErr w:type="spellEnd"/>
      <w:r w:rsidR="00CD1E70" w:rsidRPr="00753B6E">
        <w:rPr>
          <w:rFonts w:ascii="GHEA Grapalat" w:hAnsi="GHEA Grapalat" w:cs="Sylfaen"/>
          <w:sz w:val="20"/>
          <w:lang w:val="af-ZA"/>
        </w:rPr>
        <w:t xml:space="preserve"> </w:t>
      </w:r>
      <w:r w:rsidR="00CD1E70" w:rsidRPr="00753B6E">
        <w:rPr>
          <w:rFonts w:ascii="GHEA Grapalat" w:hAnsi="GHEA Grapalat" w:cs="Sylfaen"/>
          <w:sz w:val="20"/>
          <w:lang w:val="ru-RU"/>
        </w:rPr>
        <w:t>և</w:t>
      </w:r>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կամ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պատվիրատուի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կողմից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ծանուցումներն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ուղարկվում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են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մասնակցի</w:t>
      </w:r>
      <w:proofErr w:type="spellEnd"/>
      <w:r w:rsidR="00CD1E70" w:rsidRPr="00753B6E">
        <w:rPr>
          <w:rFonts w:ascii="GHEA Grapalat" w:hAnsi="GHEA Grapalat" w:cs="Sylfaen"/>
          <w:sz w:val="20"/>
          <w:lang w:val="af-ZA"/>
        </w:rPr>
        <w:t xml:space="preserve"> հայտում նշված էլեկտրոնային փոստին ուղարկելու միջոցով, </w:t>
      </w:r>
      <w:proofErr w:type="spellStart"/>
      <w:r w:rsidR="00CD1E70" w:rsidRPr="00753B6E">
        <w:rPr>
          <w:rFonts w:ascii="GHEA Grapalat" w:hAnsi="GHEA Grapalat" w:cs="Sylfaen"/>
          <w:sz w:val="20"/>
          <w:lang w:val="ru-RU"/>
        </w:rPr>
        <w:t>իսկ</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մասնակցի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կողմից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իր</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հայտում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նշված</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փոստից</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սույն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հրավերում</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նշված</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հանձնաժողովի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քարտուղարի</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էլեկտրոնային</w:t>
      </w:r>
      <w:proofErr w:type="spellEnd"/>
      <w:r w:rsidR="00CD1E70" w:rsidRPr="00753B6E">
        <w:rPr>
          <w:rFonts w:ascii="GHEA Grapalat" w:hAnsi="GHEA Grapalat" w:cs="Sylfaen"/>
          <w:sz w:val="20"/>
          <w:lang w:val="af-ZA"/>
        </w:rPr>
        <w:t xml:space="preserve"> </w:t>
      </w:r>
      <w:proofErr w:type="spellStart"/>
      <w:r w:rsidR="00CD1E70" w:rsidRPr="00753B6E">
        <w:rPr>
          <w:rFonts w:ascii="GHEA Grapalat" w:hAnsi="GHEA Grapalat" w:cs="Sylfaen"/>
          <w:sz w:val="20"/>
          <w:lang w:val="ru-RU"/>
        </w:rPr>
        <w:t>փոստին</w:t>
      </w:r>
      <w:proofErr w:type="spellEnd"/>
      <w:r w:rsidR="00CD1E70" w:rsidRPr="00753B6E">
        <w:rPr>
          <w:rFonts w:ascii="GHEA Grapalat" w:hAnsi="GHEA Grapalat" w:cs="Sylfaen"/>
          <w:sz w:val="20"/>
          <w:lang w:val="af-ZA"/>
        </w:rPr>
        <w:t xml:space="preserve"> </w:t>
      </w:r>
      <w:r w:rsidR="00CD1E70" w:rsidRPr="00753B6E">
        <w:rPr>
          <w:rFonts w:ascii="GHEA Grapalat" w:hAnsi="GHEA Grapalat"/>
          <w:sz w:val="20"/>
          <w:szCs w:val="20"/>
          <w:lang w:val="af-ZA" w:eastAsia="x-none"/>
        </w:rPr>
        <w:t>ուղարկվելու միջոցով:</w:t>
      </w:r>
    </w:p>
    <w:p w14:paraId="13DE9D78" w14:textId="77777777" w:rsidR="00CD1E70" w:rsidRPr="00753B6E" w:rsidRDefault="00CD1E70" w:rsidP="00CD1E70">
      <w:pPr>
        <w:ind w:firstLine="567"/>
        <w:jc w:val="both"/>
        <w:rPr>
          <w:rFonts w:ascii="GHEA Grapalat" w:hAnsi="GHEA Grapalat"/>
          <w:sz w:val="20"/>
          <w:szCs w:val="20"/>
          <w:lang w:val="af-ZA" w:eastAsia="x-none"/>
        </w:rPr>
      </w:pPr>
      <w:r w:rsidRPr="00753B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285940E" w:rsidR="002B103D" w:rsidRPr="00753B6E" w:rsidRDefault="00A150A9" w:rsidP="00EF3662">
      <w:pPr>
        <w:pStyle w:val="23"/>
        <w:spacing w:line="240" w:lineRule="auto"/>
        <w:ind w:firstLine="567"/>
        <w:rPr>
          <w:rFonts w:ascii="GHEA Grapalat" w:hAnsi="GHEA Grapalat"/>
          <w:lang w:val="hy-AM"/>
        </w:rPr>
      </w:pPr>
      <w:r w:rsidRPr="00753B6E">
        <w:rPr>
          <w:rFonts w:ascii="GHEA Grapalat" w:hAnsi="GHEA Grapalat"/>
        </w:rPr>
        <w:t>8</w:t>
      </w:r>
      <w:r w:rsidR="00947D03" w:rsidRPr="00753B6E">
        <w:rPr>
          <w:rFonts w:ascii="GHEA Grapalat" w:hAnsi="GHEA Grapalat"/>
          <w:lang w:val="hy-AM"/>
        </w:rPr>
        <w:t>.</w:t>
      </w:r>
      <w:r w:rsidR="00436F47" w:rsidRPr="00753B6E">
        <w:rPr>
          <w:rFonts w:ascii="GHEA Grapalat" w:hAnsi="GHEA Grapalat"/>
        </w:rPr>
        <w:t xml:space="preserve">18 </w:t>
      </w:r>
      <w:r w:rsidR="00571F29" w:rsidRPr="00753B6E">
        <w:rPr>
          <w:rFonts w:ascii="GHEA Grapalat" w:hAnsi="GHEA Grapalat" w:cs="Sylfaen"/>
        </w:rPr>
        <w:t>Հայտերի</w:t>
      </w:r>
      <w:r w:rsidR="00571F29" w:rsidRPr="00753B6E">
        <w:rPr>
          <w:rFonts w:ascii="GHEA Grapalat" w:hAnsi="GHEA Grapalat" w:cs="Arial"/>
        </w:rPr>
        <w:t xml:space="preserve"> </w:t>
      </w:r>
      <w:r w:rsidR="00571F29" w:rsidRPr="00753B6E">
        <w:rPr>
          <w:rFonts w:ascii="GHEA Grapalat" w:hAnsi="GHEA Grapalat" w:cs="Sylfaen"/>
        </w:rPr>
        <w:t>գնահատումը</w:t>
      </w:r>
      <w:r w:rsidR="00571F29" w:rsidRPr="00753B6E">
        <w:rPr>
          <w:rFonts w:ascii="GHEA Grapalat" w:hAnsi="GHEA Grapalat" w:cs="Arial"/>
        </w:rPr>
        <w:t xml:space="preserve"> </w:t>
      </w:r>
      <w:r w:rsidR="00571F29" w:rsidRPr="00753B6E">
        <w:rPr>
          <w:rFonts w:ascii="GHEA Grapalat" w:hAnsi="GHEA Grapalat" w:cs="Sylfaen"/>
        </w:rPr>
        <w:t>և</w:t>
      </w:r>
      <w:r w:rsidR="00571F29" w:rsidRPr="00753B6E">
        <w:rPr>
          <w:rFonts w:ascii="GHEA Grapalat" w:hAnsi="GHEA Grapalat" w:cs="Arial"/>
        </w:rPr>
        <w:t xml:space="preserve"> </w:t>
      </w:r>
      <w:r w:rsidR="00571F29" w:rsidRPr="00753B6E">
        <w:rPr>
          <w:rFonts w:ascii="GHEA Grapalat" w:hAnsi="GHEA Grapalat" w:cs="Sylfaen"/>
        </w:rPr>
        <w:t>ընտրված մասնակցի որոշումն</w:t>
      </w:r>
      <w:r w:rsidR="00571F29" w:rsidRPr="00753B6E">
        <w:rPr>
          <w:rFonts w:ascii="GHEA Grapalat" w:hAnsi="GHEA Grapalat" w:cs="Arial"/>
        </w:rPr>
        <w:t xml:space="preserve"> </w:t>
      </w:r>
      <w:r w:rsidR="00571F29" w:rsidRPr="00753B6E">
        <w:rPr>
          <w:rFonts w:ascii="GHEA Grapalat" w:hAnsi="GHEA Grapalat" w:cs="Sylfaen"/>
        </w:rPr>
        <w:t>իրականացվում</w:t>
      </w:r>
      <w:r w:rsidR="00571F29" w:rsidRPr="00753B6E">
        <w:rPr>
          <w:rFonts w:ascii="GHEA Grapalat" w:hAnsi="GHEA Grapalat" w:cs="Arial"/>
        </w:rPr>
        <w:t xml:space="preserve"> </w:t>
      </w:r>
      <w:r w:rsidR="00571F29" w:rsidRPr="00753B6E">
        <w:rPr>
          <w:rFonts w:ascii="GHEA Grapalat" w:hAnsi="GHEA Grapalat" w:cs="Sylfaen"/>
        </w:rPr>
        <w:t>է</w:t>
      </w:r>
      <w:r w:rsidR="00571F29" w:rsidRPr="00753B6E">
        <w:rPr>
          <w:rFonts w:ascii="GHEA Grapalat" w:hAnsi="GHEA Grapalat" w:cs="Arial"/>
        </w:rPr>
        <w:t xml:space="preserve"> </w:t>
      </w:r>
      <w:r w:rsidR="00571F29" w:rsidRPr="00753B6E">
        <w:rPr>
          <w:rFonts w:ascii="GHEA Grapalat" w:hAnsi="GHEA Grapalat" w:cs="Sylfaen"/>
        </w:rPr>
        <w:t>ըստ</w:t>
      </w:r>
      <w:r w:rsidR="00571F29" w:rsidRPr="00753B6E">
        <w:rPr>
          <w:rFonts w:ascii="GHEA Grapalat" w:hAnsi="GHEA Grapalat" w:cs="Arial"/>
        </w:rPr>
        <w:t xml:space="preserve"> </w:t>
      </w:r>
      <w:r w:rsidR="00571F29" w:rsidRPr="00753B6E">
        <w:rPr>
          <w:rFonts w:ascii="GHEA Grapalat" w:hAnsi="GHEA Grapalat" w:cs="Sylfaen"/>
        </w:rPr>
        <w:t>առանձին</w:t>
      </w:r>
      <w:r w:rsidR="00571F29" w:rsidRPr="00753B6E">
        <w:rPr>
          <w:rFonts w:ascii="GHEA Grapalat" w:hAnsi="GHEA Grapalat" w:cs="Arial"/>
        </w:rPr>
        <w:t xml:space="preserve"> </w:t>
      </w:r>
      <w:r w:rsidR="00571F29" w:rsidRPr="00753B6E">
        <w:rPr>
          <w:rFonts w:ascii="GHEA Grapalat" w:hAnsi="GHEA Grapalat" w:cs="Sylfaen"/>
        </w:rPr>
        <w:t>չափաբաժիններ</w:t>
      </w:r>
      <w:r w:rsidR="00DE2A42" w:rsidRPr="00753B6E">
        <w:rPr>
          <w:rFonts w:ascii="GHEA Grapalat" w:hAnsi="GHEA Grapalat" w:cs="Sylfaen"/>
          <w:lang w:val="hy-AM"/>
        </w:rPr>
        <w:t>ի։</w:t>
      </w:r>
    </w:p>
    <w:p w14:paraId="1BC7265B" w14:textId="77777777" w:rsidR="00583092" w:rsidRPr="00753B6E" w:rsidRDefault="00A150A9" w:rsidP="00EF3662">
      <w:pPr>
        <w:ind w:firstLine="567"/>
        <w:jc w:val="both"/>
        <w:rPr>
          <w:rFonts w:ascii="GHEA Grapalat" w:hAnsi="GHEA Grapalat"/>
          <w:sz w:val="20"/>
          <w:szCs w:val="20"/>
          <w:lang w:val="af-ZA" w:eastAsia="x-none"/>
        </w:rPr>
      </w:pPr>
      <w:r w:rsidRPr="00753B6E">
        <w:rPr>
          <w:rFonts w:ascii="GHEA Grapalat" w:hAnsi="GHEA Grapalat"/>
          <w:sz w:val="20"/>
          <w:szCs w:val="20"/>
          <w:lang w:val="af-ZA" w:eastAsia="x-none"/>
        </w:rPr>
        <w:t>8</w:t>
      </w:r>
      <w:r w:rsidR="009E35C5" w:rsidRPr="00753B6E">
        <w:rPr>
          <w:rFonts w:ascii="GHEA Grapalat" w:hAnsi="GHEA Grapalat"/>
          <w:sz w:val="20"/>
          <w:szCs w:val="20"/>
          <w:lang w:val="af-ZA" w:eastAsia="x-none"/>
        </w:rPr>
        <w:t>.</w:t>
      </w:r>
      <w:r w:rsidR="00436F47" w:rsidRPr="00753B6E">
        <w:rPr>
          <w:rFonts w:ascii="GHEA Grapalat" w:hAnsi="GHEA Grapalat"/>
          <w:sz w:val="20"/>
          <w:szCs w:val="20"/>
          <w:lang w:val="af-ZA" w:eastAsia="x-none"/>
        </w:rPr>
        <w:t xml:space="preserve">19 </w:t>
      </w:r>
      <w:r w:rsidR="00583092" w:rsidRPr="00753B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53B6E">
        <w:rPr>
          <w:rFonts w:ascii="GHEA Grapalat" w:hAnsi="GHEA Grapalat"/>
          <w:sz w:val="20"/>
          <w:szCs w:val="20"/>
          <w:lang w:val="af-ZA" w:eastAsia="x-none"/>
        </w:rPr>
        <w:t xml:space="preserve">ի որոշմամբ </w:t>
      </w:r>
      <w:r w:rsidR="00583092" w:rsidRPr="00753B6E">
        <w:rPr>
          <w:rFonts w:ascii="GHEA Grapalat" w:hAnsi="GHEA Grapalat"/>
          <w:sz w:val="20"/>
          <w:szCs w:val="20"/>
          <w:lang w:val="af-ZA" w:eastAsia="x-none"/>
        </w:rPr>
        <w:t>ընտրված մասնակ</w:t>
      </w:r>
      <w:r w:rsidR="002E0966" w:rsidRPr="00753B6E">
        <w:rPr>
          <w:rFonts w:ascii="GHEA Grapalat" w:hAnsi="GHEA Grapalat"/>
          <w:sz w:val="20"/>
          <w:szCs w:val="20"/>
          <w:lang w:val="af-ZA" w:eastAsia="x-none"/>
        </w:rPr>
        <w:t xml:space="preserve">ից է ճանաչվում հաջորդող տեղ զբաղեցրած մասնակիցը՝ </w:t>
      </w:r>
      <w:r w:rsidR="00583092" w:rsidRPr="00753B6E">
        <w:rPr>
          <w:rFonts w:ascii="GHEA Grapalat" w:hAnsi="GHEA Grapalat"/>
          <w:sz w:val="20"/>
          <w:szCs w:val="20"/>
          <w:lang w:val="af-ZA" w:eastAsia="x-none"/>
        </w:rPr>
        <w:t xml:space="preserve">սույն </w:t>
      </w:r>
      <w:r w:rsidR="00583092" w:rsidRPr="00753B6E">
        <w:rPr>
          <w:rFonts w:ascii="GHEA Grapalat" w:hAnsi="GHEA Grapalat"/>
          <w:sz w:val="20"/>
          <w:szCs w:val="20"/>
          <w:lang w:val="hy-AM" w:eastAsia="x-none"/>
        </w:rPr>
        <w:t>հրավեր</w:t>
      </w:r>
      <w:r w:rsidR="00537173" w:rsidRPr="00753B6E">
        <w:rPr>
          <w:rFonts w:ascii="GHEA Grapalat" w:hAnsi="GHEA Grapalat"/>
          <w:sz w:val="20"/>
          <w:szCs w:val="20"/>
          <w:lang w:val="hy-AM" w:eastAsia="x-none"/>
        </w:rPr>
        <w:t>ի 1-ին մասի 8.1</w:t>
      </w:r>
      <w:r w:rsidR="00CD1E70" w:rsidRPr="00753B6E">
        <w:rPr>
          <w:rFonts w:ascii="GHEA Grapalat" w:hAnsi="GHEA Grapalat"/>
          <w:sz w:val="20"/>
          <w:szCs w:val="20"/>
          <w:lang w:val="hy-AM" w:eastAsia="x-none"/>
        </w:rPr>
        <w:t>2</w:t>
      </w:r>
      <w:r w:rsidR="00537173" w:rsidRPr="00753B6E">
        <w:rPr>
          <w:rFonts w:ascii="GHEA Grapalat" w:hAnsi="GHEA Grapalat"/>
          <w:sz w:val="20"/>
          <w:szCs w:val="20"/>
          <w:lang w:val="hy-AM" w:eastAsia="x-none"/>
        </w:rPr>
        <w:t>-ից 8.</w:t>
      </w:r>
      <w:r w:rsidR="00CD1E70" w:rsidRPr="00753B6E">
        <w:rPr>
          <w:rFonts w:ascii="GHEA Grapalat" w:hAnsi="GHEA Grapalat"/>
          <w:sz w:val="20"/>
          <w:szCs w:val="20"/>
          <w:lang w:val="hy-AM" w:eastAsia="x-none"/>
        </w:rPr>
        <w:t>1</w:t>
      </w:r>
      <w:r w:rsidR="00A5501E" w:rsidRPr="00753B6E">
        <w:rPr>
          <w:rFonts w:ascii="GHEA Grapalat" w:hAnsi="GHEA Grapalat"/>
          <w:sz w:val="20"/>
          <w:szCs w:val="20"/>
          <w:lang w:val="hy-AM" w:eastAsia="x-none"/>
        </w:rPr>
        <w:t>8</w:t>
      </w:r>
      <w:r w:rsidR="00537173" w:rsidRPr="00753B6E">
        <w:rPr>
          <w:rFonts w:ascii="GHEA Grapalat" w:hAnsi="GHEA Grapalat"/>
          <w:sz w:val="20"/>
          <w:szCs w:val="20"/>
          <w:lang w:val="hy-AM" w:eastAsia="x-none"/>
        </w:rPr>
        <w:t>-րդ կետերով սահմանված ընթացակարգ</w:t>
      </w:r>
      <w:r w:rsidR="002E0966" w:rsidRPr="00753B6E">
        <w:rPr>
          <w:rFonts w:ascii="GHEA Grapalat" w:hAnsi="GHEA Grapalat"/>
          <w:sz w:val="20"/>
          <w:szCs w:val="20"/>
          <w:lang w:val="hy-AM" w:eastAsia="x-none"/>
        </w:rPr>
        <w:t>ի կիրառմամբ</w:t>
      </w:r>
      <w:r w:rsidR="00583092" w:rsidRPr="00753B6E">
        <w:rPr>
          <w:rFonts w:ascii="GHEA Grapalat" w:hAnsi="GHEA Grapalat"/>
          <w:sz w:val="20"/>
          <w:szCs w:val="20"/>
          <w:lang w:val="af-ZA" w:eastAsia="x-none"/>
        </w:rPr>
        <w:t>:</w:t>
      </w:r>
    </w:p>
    <w:p w14:paraId="42174487" w14:textId="77777777" w:rsidR="00583092"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01DA0" w:rsidRPr="00753B6E">
        <w:rPr>
          <w:rFonts w:ascii="GHEA Grapalat" w:hAnsi="GHEA Grapalat" w:cs="Sylfaen"/>
          <w:szCs w:val="24"/>
          <w:lang w:val="hy-AM"/>
        </w:rPr>
        <w:t>.</w:t>
      </w:r>
      <w:r w:rsidR="00A5501E" w:rsidRPr="00753B6E">
        <w:rPr>
          <w:rFonts w:ascii="GHEA Grapalat" w:hAnsi="GHEA Grapalat" w:cs="Sylfaen"/>
          <w:szCs w:val="24"/>
        </w:rPr>
        <w:t xml:space="preserve">20 </w:t>
      </w:r>
      <w:proofErr w:type="spellStart"/>
      <w:r w:rsidR="00583092" w:rsidRPr="00753B6E">
        <w:rPr>
          <w:rFonts w:ascii="GHEA Grapalat" w:hAnsi="GHEA Grapalat" w:cs="Sylfaen"/>
          <w:szCs w:val="24"/>
          <w:lang w:val="ru-RU"/>
        </w:rPr>
        <w:t>Մասնակից</w:t>
      </w:r>
      <w:proofErr w:type="spellEnd"/>
      <w:r w:rsidR="00196487" w:rsidRPr="00753B6E">
        <w:rPr>
          <w:rFonts w:ascii="GHEA Grapalat" w:hAnsi="GHEA Grapalat" w:cs="Sylfaen"/>
          <w:szCs w:val="24"/>
          <w:lang w:val="en-US"/>
        </w:rPr>
        <w:t>ն</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ներկայացված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պահանջների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համապատասխանության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հիմնավորման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նպատակով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կարող</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է</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ներկայացնել</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լրացուցիչ</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այլ</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փաստաթղթեր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տեղեկություններ</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և</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նյութեր</w:t>
      </w:r>
      <w:proofErr w:type="spellEnd"/>
      <w:r w:rsidR="00583092" w:rsidRPr="00753B6E">
        <w:rPr>
          <w:rFonts w:ascii="GHEA Grapalat" w:hAnsi="GHEA Grapalat" w:cs="Sylfaen"/>
          <w:szCs w:val="24"/>
          <w:lang w:val="ru-RU"/>
        </w:rPr>
        <w:t>։</w:t>
      </w:r>
    </w:p>
    <w:p w14:paraId="11ACD639" w14:textId="77777777" w:rsidR="00583092" w:rsidRPr="00753B6E" w:rsidRDefault="00662165" w:rsidP="00EF3662">
      <w:pPr>
        <w:pStyle w:val="23"/>
        <w:spacing w:line="240" w:lineRule="auto"/>
        <w:ind w:firstLine="567"/>
        <w:rPr>
          <w:rFonts w:ascii="GHEA Grapalat" w:hAnsi="GHEA Grapalat" w:cs="Sylfaen"/>
          <w:szCs w:val="24"/>
        </w:rPr>
      </w:pPr>
      <w:r w:rsidRPr="00753B6E">
        <w:rPr>
          <w:rFonts w:ascii="GHEA Grapalat" w:hAnsi="GHEA Grapalat" w:cs="Sylfaen"/>
          <w:szCs w:val="24"/>
          <w:lang w:val="en-US"/>
        </w:rPr>
        <w:t>Հ</w:t>
      </w:r>
      <w:proofErr w:type="spellStart"/>
      <w:r w:rsidR="00583092" w:rsidRPr="00753B6E">
        <w:rPr>
          <w:rFonts w:ascii="GHEA Grapalat" w:hAnsi="GHEA Grapalat" w:cs="Sylfaen"/>
          <w:szCs w:val="24"/>
          <w:lang w:val="ru-RU"/>
        </w:rPr>
        <w:t>անձնաժողովը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կարող</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է</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ստուգել</w:t>
      </w:r>
      <w:proofErr w:type="spellEnd"/>
      <w:r w:rsidR="00583092" w:rsidRPr="00753B6E">
        <w:rPr>
          <w:rFonts w:ascii="GHEA Grapalat" w:hAnsi="GHEA Grapalat" w:cs="Sylfaen"/>
          <w:szCs w:val="24"/>
        </w:rPr>
        <w:t xml:space="preserve"> </w:t>
      </w:r>
      <w:r w:rsidR="004B383E" w:rsidRPr="00753B6E">
        <w:rPr>
          <w:rFonts w:ascii="GHEA Grapalat" w:hAnsi="GHEA Grapalat" w:cs="Sylfaen"/>
          <w:szCs w:val="24"/>
          <w:lang w:val="en-US"/>
        </w:rPr>
        <w:t>մ</w:t>
      </w:r>
      <w:proofErr w:type="spellStart"/>
      <w:r w:rsidR="00583092" w:rsidRPr="00753B6E">
        <w:rPr>
          <w:rFonts w:ascii="GHEA Grapalat" w:hAnsi="GHEA Grapalat" w:cs="Sylfaen"/>
          <w:szCs w:val="24"/>
          <w:lang w:val="ru-RU"/>
        </w:rPr>
        <w:t>ասնակցի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ներկայացրած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իսկությունը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օգտագործելով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պաշտոնական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աղբյուրներից</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ստացված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կամ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դրա</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մասին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ստանալով</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իրավասու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մարմինների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գրավոր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եզրակացությունը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հարցում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ուղարկվելու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դեպքում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համապատասխան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պետական</w:t>
      </w:r>
      <w:proofErr w:type="spellEnd"/>
      <w:r w:rsidR="00583092" w:rsidRPr="00753B6E">
        <w:rPr>
          <w:rFonts w:ascii="GHEA Grapalat" w:hAnsi="GHEA Grapalat" w:cs="Sylfaen"/>
          <w:szCs w:val="24"/>
        </w:rPr>
        <w:t xml:space="preserve"> </w:t>
      </w:r>
      <w:r w:rsidR="00583092" w:rsidRPr="00753B6E">
        <w:rPr>
          <w:rFonts w:ascii="GHEA Grapalat" w:hAnsi="GHEA Grapalat" w:cs="Sylfaen"/>
          <w:szCs w:val="24"/>
          <w:lang w:val="ru-RU"/>
        </w:rPr>
        <w:t>և</w:t>
      </w:r>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տեղական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ինքնակառավարման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մարմինները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հարցումն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ստանալու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օրվան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հաջորդող</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երկու</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աշխատանքային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օրվա</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ընթացքում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տրամադրում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գրավոր</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եզրակացություն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Եթե</w:t>
      </w:r>
      <w:proofErr w:type="spellEnd"/>
      <w:r w:rsidR="00583092" w:rsidRPr="00753B6E">
        <w:rPr>
          <w:rFonts w:ascii="GHEA Grapalat" w:hAnsi="GHEA Grapalat" w:cs="Sylfaen"/>
          <w:szCs w:val="24"/>
        </w:rPr>
        <w:t xml:space="preserve"> </w:t>
      </w:r>
      <w:r w:rsidR="004B383E" w:rsidRPr="00753B6E">
        <w:rPr>
          <w:rFonts w:ascii="GHEA Grapalat" w:hAnsi="GHEA Grapalat" w:cs="Sylfaen"/>
          <w:szCs w:val="24"/>
          <w:lang w:val="en-US"/>
        </w:rPr>
        <w:t>մ</w:t>
      </w:r>
      <w:proofErr w:type="spellStart"/>
      <w:r w:rsidR="00583092" w:rsidRPr="00753B6E">
        <w:rPr>
          <w:rFonts w:ascii="GHEA Grapalat" w:hAnsi="GHEA Grapalat" w:cs="Sylfaen"/>
          <w:szCs w:val="24"/>
          <w:lang w:val="ru-RU"/>
        </w:rPr>
        <w:t>ասնակցի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ներկայացրած</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տվյալների</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իսկության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ստուգման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արդյունքում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տվյալները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որակվում</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են</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իրականությանը</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չհամապա</w:t>
      </w:r>
      <w:proofErr w:type="spellEnd"/>
      <w:r w:rsidR="00583092" w:rsidRPr="00753B6E">
        <w:rPr>
          <w:rFonts w:ascii="GHEA Grapalat" w:hAnsi="GHEA Grapalat" w:cs="Sylfaen"/>
          <w:szCs w:val="24"/>
        </w:rPr>
        <w:softHyphen/>
      </w:r>
      <w:proofErr w:type="spellStart"/>
      <w:r w:rsidR="00583092" w:rsidRPr="00753B6E">
        <w:rPr>
          <w:rFonts w:ascii="GHEA Grapalat" w:hAnsi="GHEA Grapalat" w:cs="Sylfaen"/>
          <w:szCs w:val="24"/>
          <w:lang w:val="ru-RU"/>
        </w:rPr>
        <w:t>տասխանող</w:t>
      </w:r>
      <w:proofErr w:type="spellEnd"/>
      <w:r w:rsidR="00583092" w:rsidRPr="00753B6E">
        <w:rPr>
          <w:rFonts w:ascii="GHEA Grapalat" w:hAnsi="GHEA Grapalat" w:cs="Sylfaen"/>
          <w:szCs w:val="24"/>
        </w:rPr>
        <w:t xml:space="preserve">, </w:t>
      </w:r>
      <w:proofErr w:type="spellStart"/>
      <w:r w:rsidR="00583092" w:rsidRPr="00753B6E">
        <w:rPr>
          <w:rFonts w:ascii="GHEA Grapalat" w:hAnsi="GHEA Grapalat" w:cs="Sylfaen"/>
          <w:szCs w:val="24"/>
          <w:lang w:val="ru-RU"/>
        </w:rPr>
        <w:t>ապա</w:t>
      </w:r>
      <w:proofErr w:type="spellEnd"/>
      <w:r w:rsidR="00583092" w:rsidRPr="00753B6E">
        <w:rPr>
          <w:rFonts w:ascii="GHEA Grapalat" w:hAnsi="GHEA Grapalat" w:cs="Sylfaen"/>
          <w:szCs w:val="24"/>
        </w:rPr>
        <w:t xml:space="preserve"> տվյալ </w:t>
      </w:r>
      <w:r w:rsidR="004B383E" w:rsidRPr="00753B6E">
        <w:rPr>
          <w:rFonts w:ascii="GHEA Grapalat" w:hAnsi="GHEA Grapalat" w:cs="Sylfaen"/>
          <w:szCs w:val="24"/>
        </w:rPr>
        <w:t>մ</w:t>
      </w:r>
      <w:r w:rsidR="00583092" w:rsidRPr="00753B6E">
        <w:rPr>
          <w:rFonts w:ascii="GHEA Grapalat" w:hAnsi="GHEA Grapalat" w:cs="Sylfaen"/>
          <w:szCs w:val="24"/>
        </w:rPr>
        <w:t>ասնակցի հայտը մերժվում է</w:t>
      </w:r>
      <w:r w:rsidR="00196487" w:rsidRPr="00753B6E">
        <w:rPr>
          <w:rFonts w:ascii="GHEA Grapalat" w:hAnsi="GHEA Grapalat" w:cs="Sylfaen"/>
          <w:szCs w:val="24"/>
        </w:rPr>
        <w:t>:</w:t>
      </w:r>
    </w:p>
    <w:p w14:paraId="2EA300C1" w14:textId="77777777" w:rsidR="00583092" w:rsidRPr="00753B6E" w:rsidRDefault="00A150A9" w:rsidP="00EF3662">
      <w:pPr>
        <w:pStyle w:val="23"/>
        <w:spacing w:line="240" w:lineRule="auto"/>
        <w:ind w:firstLine="567"/>
        <w:rPr>
          <w:rFonts w:ascii="GHEA Grapalat" w:hAnsi="GHEA Grapalat" w:cs="Sylfaen"/>
          <w:szCs w:val="24"/>
        </w:rPr>
      </w:pPr>
      <w:r w:rsidRPr="00753B6E">
        <w:rPr>
          <w:rFonts w:ascii="GHEA Grapalat" w:hAnsi="GHEA Grapalat" w:cs="Sylfaen"/>
          <w:szCs w:val="24"/>
        </w:rPr>
        <w:t>8</w:t>
      </w:r>
      <w:r w:rsidR="00201DA0" w:rsidRPr="00753B6E">
        <w:rPr>
          <w:rFonts w:ascii="GHEA Grapalat" w:hAnsi="GHEA Grapalat" w:cs="Sylfaen"/>
          <w:szCs w:val="24"/>
          <w:lang w:val="hy-AM"/>
        </w:rPr>
        <w:t>.</w:t>
      </w:r>
      <w:r w:rsidR="00A5501E" w:rsidRPr="00753B6E">
        <w:rPr>
          <w:rFonts w:ascii="GHEA Grapalat" w:hAnsi="GHEA Grapalat" w:cs="Sylfaen"/>
          <w:szCs w:val="24"/>
        </w:rPr>
        <w:t xml:space="preserve">21 </w:t>
      </w:r>
      <w:r w:rsidR="00583092" w:rsidRPr="00753B6E">
        <w:rPr>
          <w:rFonts w:ascii="GHEA Grapalat" w:hAnsi="GHEA Grapalat" w:cs="Sylfaen"/>
          <w:szCs w:val="24"/>
          <w:lang w:val="hy-AM"/>
        </w:rPr>
        <w:t>Սույն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հրավերի</w:t>
      </w:r>
      <w:r w:rsidR="005D3674" w:rsidRPr="00753B6E">
        <w:rPr>
          <w:rFonts w:ascii="GHEA Grapalat" w:hAnsi="GHEA Grapalat" w:cs="Sylfaen"/>
          <w:szCs w:val="24"/>
        </w:rPr>
        <w:t xml:space="preserve"> 1-</w:t>
      </w:r>
      <w:r w:rsidR="005D3674" w:rsidRPr="00753B6E">
        <w:rPr>
          <w:rFonts w:ascii="GHEA Grapalat" w:hAnsi="GHEA Grapalat" w:cs="Sylfaen"/>
          <w:szCs w:val="24"/>
          <w:lang w:val="hy-AM"/>
        </w:rPr>
        <w:t>ին</w:t>
      </w:r>
      <w:r w:rsidR="005D3674" w:rsidRPr="00753B6E">
        <w:rPr>
          <w:rFonts w:ascii="GHEA Grapalat" w:hAnsi="GHEA Grapalat" w:cs="Sylfaen"/>
          <w:szCs w:val="24"/>
        </w:rPr>
        <w:t xml:space="preserve"> </w:t>
      </w:r>
      <w:r w:rsidR="005D3674" w:rsidRPr="00753B6E">
        <w:rPr>
          <w:rFonts w:ascii="GHEA Grapalat" w:hAnsi="GHEA Grapalat" w:cs="Sylfaen"/>
          <w:szCs w:val="24"/>
          <w:lang w:val="hy-AM"/>
        </w:rPr>
        <w:t>մասի</w:t>
      </w:r>
      <w:r w:rsidR="00583092" w:rsidRPr="00753B6E">
        <w:rPr>
          <w:rFonts w:ascii="GHEA Grapalat" w:hAnsi="GHEA Grapalat" w:cs="Sylfaen"/>
          <w:szCs w:val="24"/>
        </w:rPr>
        <w:t xml:space="preserve"> </w:t>
      </w:r>
      <w:r w:rsidR="004B383E" w:rsidRPr="00753B6E">
        <w:rPr>
          <w:rFonts w:ascii="GHEA Grapalat" w:hAnsi="GHEA Grapalat" w:cs="Sylfaen"/>
          <w:szCs w:val="24"/>
        </w:rPr>
        <w:t>8</w:t>
      </w:r>
      <w:r w:rsidR="009C3B73" w:rsidRPr="00753B6E">
        <w:rPr>
          <w:rFonts w:ascii="GHEA Grapalat" w:hAnsi="GHEA Grapalat" w:cs="Sylfaen"/>
          <w:szCs w:val="24"/>
        </w:rPr>
        <w:t>.</w:t>
      </w:r>
      <w:r w:rsidR="00325647" w:rsidRPr="00753B6E">
        <w:rPr>
          <w:rFonts w:ascii="GHEA Grapalat" w:hAnsi="GHEA Grapalat" w:cs="Sylfaen"/>
          <w:szCs w:val="24"/>
        </w:rPr>
        <w:t>20</w:t>
      </w:r>
      <w:r w:rsidR="00A5501E" w:rsidRPr="00753B6E">
        <w:rPr>
          <w:rFonts w:ascii="GHEA Grapalat" w:hAnsi="GHEA Grapalat" w:cs="Sylfaen"/>
          <w:szCs w:val="24"/>
        </w:rPr>
        <w:t xml:space="preserve"> </w:t>
      </w:r>
      <w:r w:rsidR="00583092" w:rsidRPr="00753B6E">
        <w:rPr>
          <w:rFonts w:ascii="GHEA Grapalat" w:hAnsi="GHEA Grapalat" w:cs="Sylfaen"/>
          <w:szCs w:val="24"/>
          <w:lang w:val="hy-AM"/>
        </w:rPr>
        <w:t>կետի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կիրառման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նպատակով</w:t>
      </w:r>
      <w:r w:rsidR="00583092" w:rsidRPr="00753B6E">
        <w:rPr>
          <w:rFonts w:ascii="GHEA Grapalat" w:hAnsi="GHEA Grapalat" w:cs="Sylfaen"/>
          <w:szCs w:val="24"/>
        </w:rPr>
        <w:t xml:space="preserve"> </w:t>
      </w:r>
      <w:r w:rsidR="00F96621" w:rsidRPr="00753B6E">
        <w:rPr>
          <w:rFonts w:ascii="GHEA Grapalat" w:hAnsi="GHEA Grapalat" w:cs="Sylfaen"/>
          <w:szCs w:val="24"/>
        </w:rPr>
        <w:t xml:space="preserve">կարող է </w:t>
      </w:r>
      <w:r w:rsidR="00583092" w:rsidRPr="00753B6E">
        <w:rPr>
          <w:rFonts w:ascii="GHEA Grapalat" w:hAnsi="GHEA Grapalat" w:cs="Sylfaen"/>
          <w:szCs w:val="24"/>
          <w:lang w:val="hy-AM"/>
        </w:rPr>
        <w:t>հրավիրվ</w:t>
      </w:r>
      <w:r w:rsidR="00F96621" w:rsidRPr="00753B6E">
        <w:rPr>
          <w:rFonts w:ascii="GHEA Grapalat" w:hAnsi="GHEA Grapalat" w:cs="Sylfaen"/>
          <w:szCs w:val="24"/>
          <w:lang w:val="hy-AM"/>
        </w:rPr>
        <w:t xml:space="preserve">ել </w:t>
      </w:r>
      <w:r w:rsidR="00583092" w:rsidRPr="00753B6E">
        <w:rPr>
          <w:rFonts w:ascii="GHEA Grapalat" w:hAnsi="GHEA Grapalat" w:cs="Sylfaen"/>
          <w:szCs w:val="24"/>
          <w:lang w:val="hy-AM"/>
        </w:rPr>
        <w:t>հանձնաժողովի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արտահերթ</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նիստ։</w:t>
      </w:r>
    </w:p>
    <w:p w14:paraId="3E60C0DC" w14:textId="77777777" w:rsidR="00E45ACA" w:rsidRPr="00753B6E" w:rsidRDefault="00A150A9" w:rsidP="00EF3662">
      <w:pPr>
        <w:pStyle w:val="norm"/>
        <w:spacing w:line="240" w:lineRule="auto"/>
        <w:ind w:firstLine="567"/>
        <w:rPr>
          <w:rFonts w:ascii="GHEA Grapalat" w:hAnsi="GHEA Grapalat" w:cs="Tahoma"/>
          <w:sz w:val="20"/>
          <w:lang w:val="hy-AM"/>
        </w:rPr>
      </w:pPr>
      <w:r w:rsidRPr="00753B6E">
        <w:rPr>
          <w:rFonts w:ascii="GHEA Grapalat" w:hAnsi="GHEA Grapalat"/>
          <w:spacing w:val="-6"/>
          <w:sz w:val="20"/>
          <w:lang w:val="hy-AM"/>
        </w:rPr>
        <w:lastRenderedPageBreak/>
        <w:t>8</w:t>
      </w:r>
      <w:r w:rsidR="00201DA0" w:rsidRPr="00753B6E">
        <w:rPr>
          <w:rFonts w:ascii="GHEA Grapalat" w:hAnsi="GHEA Grapalat"/>
          <w:spacing w:val="-6"/>
          <w:sz w:val="20"/>
          <w:lang w:val="hy-AM"/>
        </w:rPr>
        <w:t>.</w:t>
      </w:r>
      <w:r w:rsidR="00A5501E" w:rsidRPr="00753B6E">
        <w:rPr>
          <w:rFonts w:ascii="GHEA Grapalat" w:hAnsi="GHEA Grapalat"/>
          <w:spacing w:val="-6"/>
          <w:sz w:val="20"/>
          <w:lang w:val="af-ZA"/>
        </w:rPr>
        <w:t xml:space="preserve">22 </w:t>
      </w:r>
      <w:r w:rsidR="00E45ACA" w:rsidRPr="00753B6E">
        <w:rPr>
          <w:rFonts w:ascii="GHEA Grapalat" w:hAnsi="GHEA Grapalat" w:cs="Tahoma"/>
          <w:sz w:val="20"/>
          <w:lang w:val="hy-AM"/>
        </w:rPr>
        <w:t xml:space="preserve">Մինչև պայմանագիր կնքելը </w:t>
      </w:r>
      <w:r w:rsidR="004B383E" w:rsidRPr="00753B6E">
        <w:rPr>
          <w:rFonts w:ascii="GHEA Grapalat" w:hAnsi="GHEA Grapalat" w:cs="Tahoma"/>
          <w:sz w:val="20"/>
          <w:lang w:val="hy-AM"/>
        </w:rPr>
        <w:t>պ</w:t>
      </w:r>
      <w:r w:rsidR="00E45ACA" w:rsidRPr="00753B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53B6E">
        <w:rPr>
          <w:rFonts w:ascii="GHEA Grapalat" w:hAnsi="GHEA Grapalat" w:cs="Sylfaen"/>
          <w:lang w:val="hy-AM"/>
        </w:rPr>
        <w:t xml:space="preserve"> </w:t>
      </w:r>
      <w:r w:rsidR="00E45ACA" w:rsidRPr="00753B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53B6E" w:rsidRDefault="00A150A9" w:rsidP="00F40755">
      <w:pPr>
        <w:pStyle w:val="23"/>
        <w:spacing w:line="240" w:lineRule="auto"/>
        <w:ind w:firstLine="567"/>
        <w:rPr>
          <w:rFonts w:ascii="GHEA Grapalat" w:hAnsi="GHEA Grapalat" w:cs="Sylfaen"/>
          <w:lang w:val="hy-AM"/>
        </w:rPr>
      </w:pPr>
      <w:r w:rsidRPr="00753B6E">
        <w:rPr>
          <w:rFonts w:ascii="GHEA Grapalat" w:hAnsi="GHEA Grapalat" w:cs="Sylfaen"/>
          <w:szCs w:val="24"/>
          <w:lang w:val="hy-AM"/>
        </w:rPr>
        <w:t>8</w:t>
      </w:r>
      <w:r w:rsidR="00201DA0" w:rsidRPr="00753B6E">
        <w:rPr>
          <w:rFonts w:ascii="GHEA Grapalat" w:hAnsi="GHEA Grapalat" w:cs="Sylfaen"/>
          <w:szCs w:val="24"/>
          <w:lang w:val="hy-AM"/>
        </w:rPr>
        <w:t>.</w:t>
      </w:r>
      <w:r w:rsidR="00A5501E" w:rsidRPr="00753B6E">
        <w:rPr>
          <w:rFonts w:ascii="GHEA Grapalat" w:hAnsi="GHEA Grapalat" w:cs="Sylfaen"/>
          <w:szCs w:val="24"/>
          <w:lang w:val="hy-AM"/>
        </w:rPr>
        <w:t xml:space="preserve">23 </w:t>
      </w:r>
      <w:r w:rsidR="00583092" w:rsidRPr="00753B6E">
        <w:rPr>
          <w:rFonts w:ascii="GHEA Grapalat" w:hAnsi="GHEA Grapalat" w:cs="Sylfaen"/>
          <w:szCs w:val="24"/>
          <w:lang w:val="hy-AM"/>
        </w:rPr>
        <w:t>Անգործության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ժամկետը</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պայմանագիր</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կնքելու</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մասին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որոշման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հայտարարության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հրապարակման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հաջորդող</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և</w:t>
      </w:r>
      <w:r w:rsidR="00583092" w:rsidRPr="00753B6E">
        <w:rPr>
          <w:rFonts w:ascii="GHEA Grapalat" w:hAnsi="GHEA Grapalat" w:cs="Sylfaen"/>
          <w:szCs w:val="24"/>
        </w:rPr>
        <w:t xml:space="preserve"> </w:t>
      </w:r>
      <w:r w:rsidR="004B383E" w:rsidRPr="00753B6E">
        <w:rPr>
          <w:rFonts w:ascii="GHEA Grapalat" w:hAnsi="GHEA Grapalat" w:cs="Sylfaen"/>
          <w:szCs w:val="24"/>
        </w:rPr>
        <w:t>պ</w:t>
      </w:r>
      <w:r w:rsidR="00583092" w:rsidRPr="00753B6E">
        <w:rPr>
          <w:rFonts w:ascii="GHEA Grapalat" w:hAnsi="GHEA Grapalat" w:cs="Sylfaen"/>
          <w:szCs w:val="24"/>
          <w:lang w:val="hy-AM"/>
        </w:rPr>
        <w:t>ատվիրատուի</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կողմից</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պայմանագիրը</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կնքելու</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իրավասության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առաջացման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օրվա</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միջև</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ընկած</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ժամանակահատվածն</w:t>
      </w:r>
      <w:r w:rsidR="00583092" w:rsidRPr="00753B6E">
        <w:rPr>
          <w:rFonts w:ascii="GHEA Grapalat" w:hAnsi="GHEA Grapalat" w:cs="Sylfaen"/>
          <w:szCs w:val="24"/>
        </w:rPr>
        <w:t xml:space="preserve"> </w:t>
      </w:r>
      <w:r w:rsidR="00583092" w:rsidRPr="00753B6E">
        <w:rPr>
          <w:rFonts w:ascii="GHEA Grapalat" w:hAnsi="GHEA Grapalat" w:cs="Sylfaen"/>
          <w:szCs w:val="24"/>
          <w:lang w:val="hy-AM"/>
        </w:rPr>
        <w:t>է։</w:t>
      </w:r>
      <w:r w:rsidR="00F40755" w:rsidRPr="00753B6E">
        <w:rPr>
          <w:rFonts w:ascii="GHEA Grapalat" w:hAnsi="GHEA Grapalat" w:cs="Sylfaen"/>
          <w:lang w:val="es-ES"/>
        </w:rPr>
        <w:t xml:space="preserve"> </w:t>
      </w:r>
    </w:p>
    <w:p w14:paraId="6C4CFCE2" w14:textId="11031CF9" w:rsidR="00F40755" w:rsidRPr="00753B6E" w:rsidRDefault="00F40755" w:rsidP="00F40755">
      <w:pPr>
        <w:pStyle w:val="23"/>
        <w:spacing w:line="240" w:lineRule="auto"/>
        <w:ind w:firstLine="567"/>
        <w:rPr>
          <w:rFonts w:ascii="GHEA Grapalat" w:hAnsi="GHEA Grapalat" w:cs="Sylfaen"/>
          <w:lang w:val="hy-AM"/>
        </w:rPr>
      </w:pPr>
      <w:proofErr w:type="spellStart"/>
      <w:r w:rsidRPr="00753B6E">
        <w:rPr>
          <w:rFonts w:ascii="GHEA Grapalat" w:hAnsi="GHEA Grapalat" w:cs="Sylfaen"/>
          <w:lang w:val="es-ES"/>
        </w:rPr>
        <w:t>Անգործության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ժամկետը</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սույն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ընթացակարգի</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դեպքում</w:t>
      </w:r>
      <w:proofErr w:type="spellEnd"/>
      <w:r w:rsidRPr="00753B6E">
        <w:rPr>
          <w:rFonts w:ascii="GHEA Grapalat" w:hAnsi="GHEA Grapalat" w:cs="Sylfaen"/>
          <w:lang w:val="es-ES"/>
        </w:rPr>
        <w:t xml:space="preserve"> «</w:t>
      </w:r>
      <w:r w:rsidR="00DE2A42" w:rsidRPr="00753B6E">
        <w:rPr>
          <w:rFonts w:ascii="GHEA Grapalat" w:hAnsi="GHEA Grapalat" w:cs="Sylfaen"/>
          <w:lang w:val="hy-AM"/>
        </w:rPr>
        <w:t>10</w:t>
      </w:r>
      <w:r w:rsidRPr="00753B6E">
        <w:rPr>
          <w:rFonts w:ascii="GHEA Grapalat" w:hAnsi="GHEA Grapalat" w:cs="Sylfaen"/>
          <w:lang w:val="es-ES"/>
        </w:rPr>
        <w:t xml:space="preserve">» </w:t>
      </w:r>
      <w:proofErr w:type="spellStart"/>
      <w:r w:rsidRPr="00753B6E">
        <w:rPr>
          <w:rFonts w:ascii="GHEA Grapalat" w:hAnsi="GHEA Grapalat" w:cs="Sylfaen"/>
          <w:lang w:val="es-ES"/>
        </w:rPr>
        <w:t>օրացուցային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օր</w:t>
      </w:r>
      <w:proofErr w:type="spellEnd"/>
      <w:r w:rsidRPr="00753B6E">
        <w:rPr>
          <w:rFonts w:ascii="GHEA Grapalat" w:hAnsi="GHEA Grapalat" w:cs="Arial"/>
          <w:lang w:val="es-ES"/>
        </w:rPr>
        <w:t xml:space="preserve"> </w:t>
      </w:r>
      <w:r w:rsidRPr="00753B6E">
        <w:rPr>
          <w:rFonts w:ascii="GHEA Grapalat" w:hAnsi="GHEA Grapalat" w:cs="Sylfaen"/>
          <w:lang w:val="es-ES"/>
        </w:rPr>
        <w:t>է</w:t>
      </w:r>
      <w:r w:rsidRPr="00753B6E">
        <w:rPr>
          <w:rFonts w:ascii="GHEA Grapalat" w:hAnsi="GHEA Grapalat" w:cs="Tahoma"/>
          <w:lang w:val="es-ES"/>
        </w:rPr>
        <w:t>։</w:t>
      </w:r>
      <w:r w:rsidRPr="00753B6E">
        <w:rPr>
          <w:rFonts w:ascii="GHEA Grapalat" w:hAnsi="GHEA Grapalat"/>
          <w:lang w:val="es-ES"/>
        </w:rPr>
        <w:t xml:space="preserve"> </w:t>
      </w:r>
      <w:proofErr w:type="spellStart"/>
      <w:r w:rsidRPr="00753B6E">
        <w:rPr>
          <w:rFonts w:ascii="GHEA Grapalat" w:hAnsi="GHEA Grapalat" w:cs="Sylfaen"/>
          <w:lang w:val="es-ES"/>
        </w:rPr>
        <w:t>Անգործության</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ժամկետը</w:t>
      </w:r>
      <w:proofErr w:type="spellEnd"/>
      <w:r w:rsidRPr="00753B6E">
        <w:rPr>
          <w:rFonts w:ascii="GHEA Grapalat" w:hAnsi="GHEA Grapalat" w:cs="Arial"/>
          <w:lang w:val="es-ES"/>
        </w:rPr>
        <w:t xml:space="preserve"> </w:t>
      </w:r>
      <w:proofErr w:type="spellStart"/>
      <w:r w:rsidRPr="00753B6E">
        <w:rPr>
          <w:rFonts w:ascii="GHEA Grapalat" w:hAnsi="GHEA Grapalat" w:cs="Sylfaen"/>
          <w:lang w:val="es-ES"/>
        </w:rPr>
        <w:t>կիրառելի</w:t>
      </w:r>
      <w:proofErr w:type="spellEnd"/>
      <w:r w:rsidRPr="00753B6E">
        <w:rPr>
          <w:rFonts w:ascii="GHEA Grapalat" w:hAnsi="GHEA Grapalat" w:cs="Sylfaen"/>
          <w:lang w:val="hy-AM"/>
        </w:rPr>
        <w:t>.</w:t>
      </w:r>
    </w:p>
    <w:p w14:paraId="608E6B93" w14:textId="77777777" w:rsidR="00F40755" w:rsidRPr="00753B6E" w:rsidRDefault="00F40755" w:rsidP="00F40755">
      <w:pPr>
        <w:ind w:firstLine="567"/>
        <w:jc w:val="both"/>
        <w:rPr>
          <w:rFonts w:ascii="GHEA Grapalat" w:hAnsi="GHEA Grapalat" w:cs="Arial"/>
          <w:sz w:val="20"/>
          <w:szCs w:val="20"/>
          <w:lang w:val="hy-AM"/>
        </w:rPr>
      </w:pPr>
      <w:r w:rsidRPr="00753B6E">
        <w:rPr>
          <w:rFonts w:ascii="GHEA Grapalat" w:hAnsi="GHEA Grapalat" w:cs="Sylfaen"/>
          <w:sz w:val="20"/>
          <w:szCs w:val="20"/>
          <w:lang w:val="hy-AM"/>
        </w:rPr>
        <w:t>-</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չէ</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եթե</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միայն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մեկ</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w:t>
      </w:r>
      <w:r w:rsidRPr="00753B6E">
        <w:rPr>
          <w:rFonts w:ascii="GHEA Grapalat" w:hAnsi="GHEA Grapalat" w:cs="Sylfaen"/>
          <w:sz w:val="20"/>
          <w:szCs w:val="20"/>
          <w:lang w:val="es-ES"/>
        </w:rPr>
        <w:t>ասնակից</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հայտ</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ներկայացրել</w:t>
      </w:r>
      <w:proofErr w:type="spellEnd"/>
      <w:r w:rsidRPr="00753B6E">
        <w:rPr>
          <w:rFonts w:ascii="GHEA Grapalat" w:hAnsi="GHEA Grapalat"/>
          <w:i/>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lang w:val="es-ES"/>
        </w:rPr>
        <w:t>որի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հետ</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կնքվում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պայմանագիր</w:t>
      </w:r>
      <w:proofErr w:type="spellEnd"/>
      <w:r w:rsidRPr="00753B6E">
        <w:rPr>
          <w:rFonts w:ascii="GHEA Grapalat" w:hAnsi="GHEA Grapalat" w:cs="Arial"/>
          <w:sz w:val="20"/>
          <w:szCs w:val="20"/>
          <w:lang w:val="hy-AM"/>
        </w:rPr>
        <w:t>,</w:t>
      </w:r>
    </w:p>
    <w:p w14:paraId="52C1E1CF" w14:textId="77777777" w:rsidR="00F40755" w:rsidRPr="00753B6E" w:rsidRDefault="00F40755" w:rsidP="00F40755">
      <w:pPr>
        <w:ind w:firstLine="567"/>
        <w:jc w:val="both"/>
        <w:rPr>
          <w:rFonts w:ascii="GHEA Grapalat" w:hAnsi="GHEA Grapalat" w:cs="Sylfaen"/>
          <w:sz w:val="20"/>
          <w:szCs w:val="20"/>
          <w:lang w:val="es-ES"/>
        </w:rPr>
      </w:pPr>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նաև</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դեպքում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երբ</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միայն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մեկ</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մասնակից</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հայտ</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ներկայացրել</w:t>
      </w:r>
      <w:proofErr w:type="spellEnd"/>
      <w:r w:rsidRPr="00753B6E">
        <w:rPr>
          <w:rFonts w:ascii="GHEA Grapalat" w:hAnsi="GHEA Grapalat" w:cs="Sylfaen"/>
          <w:sz w:val="20"/>
          <w:szCs w:val="20"/>
          <w:lang w:val="es-ES"/>
        </w:rPr>
        <w:t xml:space="preserve">, և </w:t>
      </w:r>
      <w:proofErr w:type="spellStart"/>
      <w:r w:rsidRPr="00753B6E">
        <w:rPr>
          <w:rFonts w:ascii="GHEA Grapalat" w:hAnsi="GHEA Grapalat" w:cs="Sylfaen"/>
          <w:sz w:val="20"/>
          <w:szCs w:val="20"/>
          <w:lang w:val="es-ES"/>
        </w:rPr>
        <w:t>այն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մերժվել</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Սույն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կետի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կիրառման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դեպքում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անգործության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ժամկետը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սահմանվում</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գնման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ընթացակարգը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չկայացած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հայտարարելու</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մասին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հայտարարությամբ</w:t>
      </w:r>
      <w:proofErr w:type="spellEnd"/>
      <w:r w:rsidRPr="00753B6E">
        <w:rPr>
          <w:rFonts w:ascii="GHEA Grapalat" w:hAnsi="GHEA Grapalat" w:cs="Sylfaen"/>
          <w:sz w:val="20"/>
          <w:szCs w:val="20"/>
          <w:lang w:val="es-ES"/>
        </w:rPr>
        <w:t>:</w:t>
      </w:r>
    </w:p>
    <w:p w14:paraId="7300A241" w14:textId="77777777" w:rsidR="00F40755" w:rsidRPr="00753B6E" w:rsidRDefault="00F40755" w:rsidP="00F40755">
      <w:pPr>
        <w:ind w:firstLine="567"/>
        <w:jc w:val="both"/>
        <w:rPr>
          <w:rFonts w:ascii="GHEA Grapalat" w:hAnsi="GHEA Grapalat" w:cs="Sylfaen"/>
          <w:sz w:val="20"/>
          <w:lang w:val="es-ES"/>
        </w:rPr>
      </w:pPr>
      <w:r w:rsidRPr="00753B6E">
        <w:rPr>
          <w:rFonts w:ascii="GHEA Grapalat" w:hAnsi="GHEA Grapalat" w:cs="Sylfaen"/>
          <w:sz w:val="20"/>
          <w:lang w:val="hy-AM"/>
        </w:rPr>
        <w:t>Պատվիրատուն</w:t>
      </w:r>
      <w:r w:rsidRPr="00753B6E">
        <w:rPr>
          <w:rFonts w:ascii="GHEA Grapalat" w:hAnsi="GHEA Grapalat" w:cs="Sylfaen"/>
          <w:sz w:val="20"/>
          <w:lang w:val="es-ES"/>
        </w:rPr>
        <w:t xml:space="preserve"> </w:t>
      </w:r>
      <w:r w:rsidRPr="00753B6E">
        <w:rPr>
          <w:rFonts w:ascii="GHEA Grapalat" w:hAnsi="GHEA Grapalat" w:cs="Sylfaen"/>
          <w:sz w:val="20"/>
          <w:lang w:val="hy-AM"/>
        </w:rPr>
        <w:t>պայմանագիրը</w:t>
      </w:r>
      <w:r w:rsidRPr="00753B6E">
        <w:rPr>
          <w:rFonts w:ascii="GHEA Grapalat" w:hAnsi="GHEA Grapalat" w:cs="Sylfaen"/>
          <w:sz w:val="20"/>
          <w:lang w:val="es-ES"/>
        </w:rPr>
        <w:t xml:space="preserve"> </w:t>
      </w:r>
      <w:r w:rsidRPr="00753B6E">
        <w:rPr>
          <w:rFonts w:ascii="GHEA Grapalat" w:hAnsi="GHEA Grapalat" w:cs="Sylfaen"/>
          <w:sz w:val="20"/>
          <w:lang w:val="hy-AM"/>
        </w:rPr>
        <w:t>կնքում</w:t>
      </w:r>
      <w:r w:rsidRPr="00753B6E">
        <w:rPr>
          <w:rFonts w:ascii="GHEA Grapalat" w:hAnsi="GHEA Grapalat" w:cs="Sylfaen"/>
          <w:sz w:val="20"/>
          <w:lang w:val="es-ES"/>
        </w:rPr>
        <w:t xml:space="preserve"> </w:t>
      </w:r>
      <w:r w:rsidRPr="00753B6E">
        <w:rPr>
          <w:rFonts w:ascii="GHEA Grapalat" w:hAnsi="GHEA Grapalat" w:cs="Sylfaen"/>
          <w:sz w:val="20"/>
          <w:lang w:val="hy-AM"/>
        </w:rPr>
        <w:t>է</w:t>
      </w:r>
      <w:r w:rsidRPr="00753B6E">
        <w:rPr>
          <w:rFonts w:ascii="GHEA Grapalat" w:hAnsi="GHEA Grapalat" w:cs="Sylfaen"/>
          <w:sz w:val="20"/>
          <w:lang w:val="es-ES"/>
        </w:rPr>
        <w:t xml:space="preserve">, </w:t>
      </w:r>
      <w:r w:rsidRPr="00753B6E">
        <w:rPr>
          <w:rFonts w:ascii="GHEA Grapalat" w:hAnsi="GHEA Grapalat" w:cs="Sylfaen"/>
          <w:sz w:val="20"/>
          <w:lang w:val="hy-AM"/>
        </w:rPr>
        <w:t>եթե</w:t>
      </w:r>
      <w:r w:rsidRPr="00753B6E">
        <w:rPr>
          <w:rFonts w:ascii="GHEA Grapalat" w:hAnsi="GHEA Grapalat" w:cs="Sylfaen"/>
          <w:sz w:val="20"/>
          <w:lang w:val="es-ES"/>
        </w:rPr>
        <w:t xml:space="preserve"> </w:t>
      </w:r>
      <w:r w:rsidRPr="00753B6E">
        <w:rPr>
          <w:rFonts w:ascii="GHEA Grapalat" w:hAnsi="GHEA Grapalat" w:cs="Sylfaen"/>
          <w:sz w:val="20"/>
          <w:lang w:val="hy-AM"/>
        </w:rPr>
        <w:t>սույն</w:t>
      </w:r>
      <w:r w:rsidRPr="00753B6E">
        <w:rPr>
          <w:rFonts w:ascii="GHEA Grapalat" w:hAnsi="GHEA Grapalat" w:cs="Sylfaen"/>
          <w:sz w:val="20"/>
          <w:lang w:val="es-ES"/>
        </w:rPr>
        <w:t xml:space="preserve"> </w:t>
      </w:r>
      <w:r w:rsidRPr="00753B6E">
        <w:rPr>
          <w:rFonts w:ascii="GHEA Grapalat" w:hAnsi="GHEA Grapalat" w:cs="Sylfaen"/>
          <w:sz w:val="20"/>
          <w:lang w:val="hy-AM"/>
        </w:rPr>
        <w:t>կետով</w:t>
      </w:r>
      <w:r w:rsidRPr="00753B6E">
        <w:rPr>
          <w:rFonts w:ascii="GHEA Grapalat" w:hAnsi="GHEA Grapalat" w:cs="Sylfaen"/>
          <w:sz w:val="20"/>
          <w:lang w:val="es-ES"/>
        </w:rPr>
        <w:t xml:space="preserve"> </w:t>
      </w:r>
      <w:r w:rsidRPr="00753B6E">
        <w:rPr>
          <w:rFonts w:ascii="GHEA Grapalat" w:hAnsi="GHEA Grapalat" w:cs="Sylfaen"/>
          <w:sz w:val="20"/>
          <w:lang w:val="hy-AM"/>
        </w:rPr>
        <w:t>նախատեսված</w:t>
      </w:r>
      <w:r w:rsidRPr="00753B6E">
        <w:rPr>
          <w:rFonts w:ascii="GHEA Grapalat" w:hAnsi="GHEA Grapalat" w:cs="Sylfaen"/>
          <w:sz w:val="20"/>
          <w:lang w:val="es-ES"/>
        </w:rPr>
        <w:t xml:space="preserve"> </w:t>
      </w:r>
      <w:r w:rsidRPr="00753B6E">
        <w:rPr>
          <w:rFonts w:ascii="GHEA Grapalat" w:hAnsi="GHEA Grapalat" w:cs="Sylfaen"/>
          <w:sz w:val="20"/>
          <w:lang w:val="hy-AM"/>
        </w:rPr>
        <w:t>անգործության</w:t>
      </w:r>
      <w:r w:rsidRPr="00753B6E">
        <w:rPr>
          <w:rFonts w:ascii="GHEA Grapalat" w:hAnsi="GHEA Grapalat" w:cs="Sylfaen"/>
          <w:sz w:val="20"/>
          <w:lang w:val="es-ES"/>
        </w:rPr>
        <w:t xml:space="preserve"> </w:t>
      </w:r>
      <w:r w:rsidRPr="00753B6E">
        <w:rPr>
          <w:rFonts w:ascii="GHEA Grapalat" w:hAnsi="GHEA Grapalat" w:cs="Sylfaen"/>
          <w:sz w:val="20"/>
          <w:lang w:val="hy-AM"/>
        </w:rPr>
        <w:t>ժամկետում</w:t>
      </w:r>
      <w:r w:rsidRPr="00753B6E">
        <w:rPr>
          <w:rFonts w:ascii="GHEA Grapalat" w:hAnsi="GHEA Grapalat" w:cs="Sylfaen"/>
          <w:sz w:val="20"/>
          <w:lang w:val="es-ES"/>
        </w:rPr>
        <w:t xml:space="preserve"> </w:t>
      </w:r>
      <w:r w:rsidRPr="00753B6E">
        <w:rPr>
          <w:rFonts w:ascii="GHEA Grapalat" w:hAnsi="GHEA Grapalat" w:cs="Sylfaen"/>
          <w:sz w:val="20"/>
          <w:lang w:val="hy-AM"/>
        </w:rPr>
        <w:t>որևէ</w:t>
      </w:r>
      <w:r w:rsidRPr="00753B6E">
        <w:rPr>
          <w:rFonts w:ascii="GHEA Grapalat" w:hAnsi="GHEA Grapalat" w:cs="Sylfaen"/>
          <w:sz w:val="20"/>
          <w:lang w:val="es-ES"/>
        </w:rPr>
        <w:t xml:space="preserve"> մ</w:t>
      </w:r>
      <w:r w:rsidRPr="00753B6E">
        <w:rPr>
          <w:rFonts w:ascii="GHEA Grapalat" w:hAnsi="GHEA Grapalat" w:cs="Sylfaen"/>
          <w:sz w:val="20"/>
          <w:lang w:val="hy-AM"/>
        </w:rPr>
        <w:t>ասնակից</w:t>
      </w:r>
      <w:r w:rsidRPr="00753B6E">
        <w:rPr>
          <w:rFonts w:ascii="GHEA Grapalat" w:hAnsi="GHEA Grapalat" w:cs="Sylfaen"/>
          <w:sz w:val="20"/>
          <w:lang w:val="es-ES"/>
        </w:rPr>
        <w:t xml:space="preserve"> </w:t>
      </w:r>
      <w:r w:rsidRPr="00753B6E">
        <w:rPr>
          <w:rFonts w:ascii="GHEA Grapalat" w:hAnsi="GHEA Grapalat" w:cs="Sylfaen"/>
          <w:sz w:val="20"/>
          <w:lang w:val="hy-AM"/>
        </w:rPr>
        <w:t>չի</w:t>
      </w:r>
      <w:r w:rsidRPr="00753B6E">
        <w:rPr>
          <w:rFonts w:ascii="GHEA Grapalat" w:hAnsi="GHEA Grapalat" w:cs="Sylfaen"/>
          <w:sz w:val="20"/>
          <w:lang w:val="es-ES"/>
        </w:rPr>
        <w:t xml:space="preserve"> </w:t>
      </w:r>
      <w:r w:rsidRPr="00753B6E">
        <w:rPr>
          <w:rFonts w:ascii="GHEA Grapalat" w:hAnsi="GHEA Grapalat" w:cs="Sylfaen"/>
          <w:sz w:val="20"/>
          <w:lang w:val="hy-AM"/>
        </w:rPr>
        <w:t>բողոքարկում</w:t>
      </w:r>
      <w:r w:rsidRPr="00753B6E">
        <w:rPr>
          <w:rFonts w:ascii="GHEA Grapalat" w:hAnsi="GHEA Grapalat" w:cs="Sylfaen"/>
          <w:sz w:val="20"/>
          <w:lang w:val="es-ES"/>
        </w:rPr>
        <w:t xml:space="preserve"> </w:t>
      </w:r>
      <w:r w:rsidRPr="00753B6E">
        <w:rPr>
          <w:rFonts w:ascii="GHEA Grapalat" w:hAnsi="GHEA Grapalat" w:cs="Sylfaen"/>
          <w:sz w:val="20"/>
          <w:lang w:val="hy-AM"/>
        </w:rPr>
        <w:t>պայմանագիր</w:t>
      </w:r>
      <w:r w:rsidRPr="00753B6E">
        <w:rPr>
          <w:rFonts w:ascii="GHEA Grapalat" w:hAnsi="GHEA Grapalat" w:cs="Sylfaen"/>
          <w:sz w:val="20"/>
          <w:lang w:val="es-ES"/>
        </w:rPr>
        <w:t xml:space="preserve"> </w:t>
      </w:r>
      <w:r w:rsidRPr="00753B6E">
        <w:rPr>
          <w:rFonts w:ascii="GHEA Grapalat" w:hAnsi="GHEA Grapalat" w:cs="Sylfaen"/>
          <w:sz w:val="20"/>
          <w:lang w:val="hy-AM"/>
        </w:rPr>
        <w:t>կնքելու</w:t>
      </w:r>
      <w:r w:rsidRPr="00753B6E">
        <w:rPr>
          <w:rFonts w:ascii="GHEA Grapalat" w:hAnsi="GHEA Grapalat" w:cs="Sylfaen"/>
          <w:sz w:val="20"/>
          <w:lang w:val="es-ES"/>
        </w:rPr>
        <w:t xml:space="preserve"> </w:t>
      </w:r>
      <w:r w:rsidRPr="00753B6E">
        <w:rPr>
          <w:rFonts w:ascii="GHEA Grapalat" w:hAnsi="GHEA Grapalat" w:cs="Sylfaen"/>
          <w:sz w:val="20"/>
          <w:lang w:val="hy-AM"/>
        </w:rPr>
        <w:t>մասին</w:t>
      </w:r>
      <w:r w:rsidRPr="00753B6E">
        <w:rPr>
          <w:rFonts w:ascii="GHEA Grapalat" w:hAnsi="GHEA Grapalat" w:cs="Sylfaen"/>
          <w:sz w:val="20"/>
          <w:lang w:val="es-ES"/>
        </w:rPr>
        <w:t xml:space="preserve"> </w:t>
      </w:r>
      <w:r w:rsidRPr="00753B6E">
        <w:rPr>
          <w:rFonts w:ascii="GHEA Grapalat" w:hAnsi="GHEA Grapalat" w:cs="Sylfaen"/>
          <w:sz w:val="20"/>
          <w:lang w:val="hy-AM"/>
        </w:rPr>
        <w:t>որոշումը։</w:t>
      </w:r>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Մինչև</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անգործության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ժամկետը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լրանալը</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կամ</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առանց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պայմանագիր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կնքելու</w:t>
      </w:r>
      <w:proofErr w:type="spellEnd"/>
      <w:r w:rsidRPr="00753B6E">
        <w:rPr>
          <w:rFonts w:ascii="GHEA Grapalat" w:hAnsi="GHEA Grapalat" w:cs="Sylfaen"/>
          <w:sz w:val="20"/>
          <w:lang w:val="es-ES"/>
        </w:rPr>
        <w:t xml:space="preserve"> </w:t>
      </w:r>
      <w:r w:rsidRPr="00753B6E">
        <w:rPr>
          <w:rFonts w:ascii="GHEA Grapalat" w:hAnsi="GHEA Grapalat" w:cs="Sylfaen"/>
          <w:sz w:val="20"/>
          <w:lang w:val="hy-AM"/>
        </w:rPr>
        <w:t xml:space="preserve"> կամ գնման ընթացակարգը չկայացած հայտարարելու </w:t>
      </w:r>
      <w:proofErr w:type="spellStart"/>
      <w:r w:rsidRPr="00753B6E">
        <w:rPr>
          <w:rFonts w:ascii="GHEA Grapalat" w:hAnsi="GHEA Grapalat" w:cs="Sylfaen"/>
          <w:sz w:val="20"/>
          <w:lang w:val="ru-RU"/>
        </w:rPr>
        <w:t>մասին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հայտարարության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հրապարակման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կնք</w:t>
      </w:r>
      <w:proofErr w:type="spellEnd"/>
      <w:r w:rsidRPr="00753B6E">
        <w:rPr>
          <w:rFonts w:ascii="GHEA Grapalat" w:hAnsi="GHEA Grapalat" w:cs="Sylfaen"/>
          <w:sz w:val="20"/>
        </w:rPr>
        <w:t>վ</w:t>
      </w:r>
      <w:proofErr w:type="spellStart"/>
      <w:r w:rsidRPr="00753B6E">
        <w:rPr>
          <w:rFonts w:ascii="GHEA Grapalat" w:hAnsi="GHEA Grapalat" w:cs="Sylfaen"/>
          <w:sz w:val="20"/>
          <w:lang w:val="ru-RU"/>
        </w:rPr>
        <w:t>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պայմանագիրն</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առ</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ru-RU"/>
        </w:rPr>
        <w:t>ոչինչ</w:t>
      </w:r>
      <w:proofErr w:type="spellEnd"/>
      <w:r w:rsidRPr="00753B6E">
        <w:rPr>
          <w:rFonts w:ascii="GHEA Grapalat" w:hAnsi="GHEA Grapalat" w:cs="Sylfaen"/>
          <w:sz w:val="20"/>
          <w:lang w:val="es-ES"/>
        </w:rPr>
        <w:t xml:space="preserve"> </w:t>
      </w:r>
      <w:r w:rsidRPr="00753B6E">
        <w:rPr>
          <w:rFonts w:ascii="GHEA Grapalat" w:hAnsi="GHEA Grapalat" w:cs="Sylfaen"/>
          <w:sz w:val="20"/>
          <w:lang w:val="ru-RU"/>
        </w:rPr>
        <w:t>է։</w:t>
      </w:r>
    </w:p>
    <w:p w14:paraId="72CCC7B9" w14:textId="77777777" w:rsidR="00583092" w:rsidRPr="00753B6E" w:rsidRDefault="00583092" w:rsidP="00EF3662">
      <w:pPr>
        <w:ind w:firstLine="567"/>
        <w:jc w:val="center"/>
        <w:rPr>
          <w:rFonts w:ascii="GHEA Grapalat" w:hAnsi="GHEA Grapalat"/>
          <w:b/>
          <w:sz w:val="20"/>
          <w:lang w:val="es-ES"/>
        </w:rPr>
      </w:pPr>
    </w:p>
    <w:p w14:paraId="3516F892" w14:textId="77777777" w:rsidR="000313A6" w:rsidRPr="00753B6E" w:rsidRDefault="00AA0AD8" w:rsidP="00EF3662">
      <w:pPr>
        <w:jc w:val="center"/>
        <w:rPr>
          <w:rFonts w:ascii="GHEA Grapalat" w:hAnsi="GHEA Grapalat" w:cs="Arial"/>
          <w:b/>
          <w:iCs/>
          <w:sz w:val="20"/>
          <w:lang w:val="af-ZA"/>
        </w:rPr>
      </w:pPr>
      <w:r w:rsidRPr="00753B6E">
        <w:rPr>
          <w:rFonts w:ascii="GHEA Grapalat" w:hAnsi="GHEA Grapalat"/>
          <w:b/>
          <w:iCs/>
          <w:sz w:val="20"/>
          <w:lang w:val="es-ES"/>
        </w:rPr>
        <w:t>9</w:t>
      </w:r>
      <w:r w:rsidR="008D5016" w:rsidRPr="00753B6E">
        <w:rPr>
          <w:rFonts w:ascii="GHEA Grapalat" w:hAnsi="GHEA Grapalat"/>
          <w:b/>
          <w:iCs/>
          <w:sz w:val="20"/>
          <w:lang w:val="af-ZA"/>
        </w:rPr>
        <w:t xml:space="preserve">. </w:t>
      </w:r>
      <w:r w:rsidR="008D5016" w:rsidRPr="00753B6E">
        <w:rPr>
          <w:rFonts w:ascii="GHEA Grapalat" w:hAnsi="GHEA Grapalat" w:cs="Sylfaen"/>
          <w:b/>
          <w:iCs/>
          <w:sz w:val="20"/>
          <w:lang w:val="af-ZA"/>
        </w:rPr>
        <w:t>ՊԱՅՄԱՆԱԳՐԻ</w:t>
      </w:r>
      <w:r w:rsidR="008D5016" w:rsidRPr="00753B6E">
        <w:rPr>
          <w:rFonts w:ascii="GHEA Grapalat" w:hAnsi="GHEA Grapalat" w:cs="Arial"/>
          <w:b/>
          <w:iCs/>
          <w:sz w:val="20"/>
          <w:lang w:val="af-ZA"/>
        </w:rPr>
        <w:t xml:space="preserve"> </w:t>
      </w:r>
      <w:r w:rsidR="008D5016" w:rsidRPr="00753B6E">
        <w:rPr>
          <w:rFonts w:ascii="GHEA Grapalat" w:hAnsi="GHEA Grapalat" w:cs="Sylfaen"/>
          <w:b/>
          <w:iCs/>
          <w:sz w:val="20"/>
          <w:lang w:val="af-ZA"/>
        </w:rPr>
        <w:t>ԿՆՔՈՒՄԸ</w:t>
      </w:r>
      <w:r w:rsidR="008D5016" w:rsidRPr="00753B6E">
        <w:rPr>
          <w:rFonts w:ascii="GHEA Grapalat" w:hAnsi="GHEA Grapalat" w:cs="Arial"/>
          <w:b/>
          <w:iCs/>
          <w:sz w:val="20"/>
          <w:lang w:val="af-ZA"/>
        </w:rPr>
        <w:t xml:space="preserve"> </w:t>
      </w:r>
    </w:p>
    <w:p w14:paraId="4D4AD653" w14:textId="77777777" w:rsidR="00096865" w:rsidRPr="00753B6E" w:rsidRDefault="00096865" w:rsidP="00EF3662">
      <w:pPr>
        <w:jc w:val="center"/>
        <w:rPr>
          <w:rFonts w:ascii="GHEA Grapalat" w:hAnsi="GHEA Grapalat"/>
          <w:b/>
          <w:iCs/>
          <w:sz w:val="20"/>
          <w:lang w:val="af-ZA"/>
        </w:rPr>
      </w:pPr>
    </w:p>
    <w:p w14:paraId="4B0D0D76" w14:textId="77777777" w:rsidR="00096865" w:rsidRPr="00753B6E" w:rsidRDefault="00AA0AD8" w:rsidP="00EF3662">
      <w:pPr>
        <w:ind w:firstLine="567"/>
        <w:jc w:val="both"/>
        <w:rPr>
          <w:rFonts w:ascii="GHEA Grapalat" w:hAnsi="GHEA Grapalat" w:cs="Sylfaen"/>
          <w:sz w:val="20"/>
          <w:lang w:val="af-ZA"/>
        </w:rPr>
      </w:pPr>
      <w:r w:rsidRPr="00753B6E">
        <w:rPr>
          <w:rFonts w:ascii="GHEA Grapalat" w:hAnsi="GHEA Grapalat"/>
          <w:iCs/>
          <w:sz w:val="20"/>
          <w:lang w:val="es-ES"/>
        </w:rPr>
        <w:t>9</w:t>
      </w:r>
      <w:r w:rsidR="00096865" w:rsidRPr="00753B6E">
        <w:rPr>
          <w:rFonts w:ascii="GHEA Grapalat" w:hAnsi="GHEA Grapalat"/>
          <w:iCs/>
          <w:sz w:val="20"/>
          <w:lang w:val="af-ZA"/>
        </w:rPr>
        <w:t xml:space="preserve">.1 </w:t>
      </w:r>
      <w:proofErr w:type="spellStart"/>
      <w:r w:rsidR="00096865" w:rsidRPr="00753B6E">
        <w:rPr>
          <w:rFonts w:ascii="GHEA Grapalat" w:hAnsi="GHEA Grapalat" w:cs="Sylfaen"/>
          <w:sz w:val="20"/>
          <w:lang w:val="ru-RU"/>
        </w:rPr>
        <w:t>Պայմանագիր</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կնքվում</w:t>
      </w:r>
      <w:proofErr w:type="spellEnd"/>
      <w:r w:rsidR="00096865" w:rsidRPr="00753B6E">
        <w:rPr>
          <w:rFonts w:ascii="GHEA Grapalat" w:hAnsi="GHEA Grapalat" w:cs="Sylfaen"/>
          <w:sz w:val="20"/>
          <w:lang w:val="af-ZA"/>
        </w:rPr>
        <w:t xml:space="preserve"> </w:t>
      </w:r>
      <w:r w:rsidR="00096865" w:rsidRPr="00753B6E">
        <w:rPr>
          <w:rFonts w:ascii="GHEA Grapalat" w:hAnsi="GHEA Grapalat" w:cs="Sylfaen"/>
          <w:sz w:val="20"/>
          <w:lang w:val="ru-RU"/>
        </w:rPr>
        <w:t>է</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հանձնաժողովի</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որոշման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հիման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վրա</w:t>
      </w:r>
      <w:proofErr w:type="spellEnd"/>
      <w:r w:rsidR="00096865" w:rsidRPr="00753B6E">
        <w:rPr>
          <w:rFonts w:ascii="GHEA Grapalat" w:hAnsi="GHEA Grapalat" w:cs="Sylfaen"/>
          <w:sz w:val="20"/>
          <w:lang w:val="af-ZA"/>
        </w:rPr>
        <w:t xml:space="preserve">` </w:t>
      </w:r>
      <w:r w:rsidRPr="00753B6E">
        <w:rPr>
          <w:rFonts w:ascii="GHEA Grapalat" w:hAnsi="GHEA Grapalat" w:cs="Sylfaen"/>
          <w:sz w:val="20"/>
        </w:rPr>
        <w:t>պ</w:t>
      </w:r>
      <w:proofErr w:type="spellStart"/>
      <w:r w:rsidR="00096865" w:rsidRPr="00753B6E">
        <w:rPr>
          <w:rFonts w:ascii="GHEA Grapalat" w:hAnsi="GHEA Grapalat" w:cs="Sylfaen"/>
          <w:sz w:val="20"/>
          <w:lang w:val="ru-RU"/>
        </w:rPr>
        <w:t>ատվիրատուի</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կողմից</w:t>
      </w:r>
      <w:proofErr w:type="spellEnd"/>
      <w:r w:rsidR="004D5671" w:rsidRPr="00753B6E">
        <w:rPr>
          <w:rFonts w:ascii="GHEA Grapalat" w:hAnsi="GHEA Grapalat" w:cs="Sylfaen"/>
          <w:sz w:val="20"/>
          <w:lang w:val="ru-RU"/>
        </w:rPr>
        <w:t>։</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Պայմանագիրը</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կնքվում</w:t>
      </w:r>
      <w:proofErr w:type="spellEnd"/>
      <w:r w:rsidR="00096865" w:rsidRPr="00753B6E">
        <w:rPr>
          <w:rFonts w:ascii="GHEA Grapalat" w:hAnsi="GHEA Grapalat" w:cs="Sylfaen"/>
          <w:sz w:val="20"/>
          <w:lang w:val="af-ZA"/>
        </w:rPr>
        <w:t xml:space="preserve"> </w:t>
      </w:r>
      <w:r w:rsidR="00096865" w:rsidRPr="00753B6E">
        <w:rPr>
          <w:rFonts w:ascii="GHEA Grapalat" w:hAnsi="GHEA Grapalat" w:cs="Sylfaen"/>
          <w:sz w:val="20"/>
          <w:lang w:val="ru-RU"/>
        </w:rPr>
        <w:t>է</w:t>
      </w:r>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գրավոր</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մեկ</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փաստաթուղթ</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կազմելու</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միջոցով</w:t>
      </w:r>
      <w:proofErr w:type="spellEnd"/>
      <w:r w:rsidR="004D5671" w:rsidRPr="00753B6E">
        <w:rPr>
          <w:rFonts w:ascii="GHEA Grapalat" w:hAnsi="GHEA Grapalat" w:cs="Sylfaen"/>
          <w:sz w:val="20"/>
          <w:lang w:val="ru-RU"/>
        </w:rPr>
        <w:t>։</w:t>
      </w:r>
    </w:p>
    <w:p w14:paraId="4ECA4381" w14:textId="77777777" w:rsidR="00EB6E54" w:rsidRPr="00753B6E" w:rsidRDefault="00AA0AD8" w:rsidP="00EF3662">
      <w:pPr>
        <w:ind w:firstLine="567"/>
        <w:jc w:val="both"/>
        <w:rPr>
          <w:rFonts w:ascii="GHEA Grapalat" w:hAnsi="GHEA Grapalat" w:cs="Sylfaen"/>
          <w:sz w:val="20"/>
          <w:lang w:val="af-ZA"/>
        </w:rPr>
      </w:pPr>
      <w:r w:rsidRPr="00753B6E">
        <w:rPr>
          <w:rFonts w:ascii="GHEA Grapalat" w:hAnsi="GHEA Grapalat" w:cs="Sylfaen"/>
          <w:sz w:val="20"/>
          <w:lang w:val="af-ZA"/>
        </w:rPr>
        <w:t>9</w:t>
      </w:r>
      <w:r w:rsidR="00096865" w:rsidRPr="00753B6E">
        <w:rPr>
          <w:rFonts w:ascii="GHEA Grapalat" w:hAnsi="GHEA Grapalat" w:cs="Sylfaen"/>
          <w:sz w:val="20"/>
          <w:lang w:val="af-ZA"/>
        </w:rPr>
        <w:t xml:space="preserve">.2 </w:t>
      </w:r>
      <w:proofErr w:type="spellStart"/>
      <w:r w:rsidR="00EB6E54" w:rsidRPr="00753B6E">
        <w:rPr>
          <w:rFonts w:ascii="GHEA Grapalat" w:hAnsi="GHEA Grapalat" w:cs="Sylfaen"/>
          <w:sz w:val="20"/>
          <w:lang w:val="ru-RU"/>
        </w:rPr>
        <w:t>Սույն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հրավերի</w:t>
      </w:r>
      <w:proofErr w:type="spellEnd"/>
      <w:r w:rsidR="00EB6E54" w:rsidRPr="00753B6E">
        <w:rPr>
          <w:rFonts w:ascii="GHEA Grapalat" w:hAnsi="GHEA Grapalat" w:cs="Sylfaen"/>
          <w:sz w:val="20"/>
          <w:lang w:val="af-ZA"/>
        </w:rPr>
        <w:t xml:space="preserve"> </w:t>
      </w:r>
      <w:r w:rsidR="005D3674" w:rsidRPr="00753B6E">
        <w:rPr>
          <w:rFonts w:ascii="GHEA Grapalat" w:hAnsi="GHEA Grapalat" w:cs="Sylfaen"/>
          <w:sz w:val="20"/>
          <w:lang w:val="af-ZA"/>
        </w:rPr>
        <w:t>1-</w:t>
      </w:r>
      <w:proofErr w:type="spellStart"/>
      <w:r w:rsidR="005D3674" w:rsidRPr="00753B6E">
        <w:rPr>
          <w:rFonts w:ascii="GHEA Grapalat" w:hAnsi="GHEA Grapalat" w:cs="Sylfaen"/>
          <w:sz w:val="20"/>
        </w:rPr>
        <w:t>ին</w:t>
      </w:r>
      <w:proofErr w:type="spellEnd"/>
      <w:r w:rsidR="005D3674" w:rsidRPr="00753B6E">
        <w:rPr>
          <w:rFonts w:ascii="GHEA Grapalat" w:hAnsi="GHEA Grapalat" w:cs="Sylfaen"/>
          <w:sz w:val="20"/>
          <w:lang w:val="af-ZA"/>
        </w:rPr>
        <w:t xml:space="preserve"> </w:t>
      </w:r>
      <w:proofErr w:type="spellStart"/>
      <w:r w:rsidR="005D3674" w:rsidRPr="00753B6E">
        <w:rPr>
          <w:rFonts w:ascii="GHEA Grapalat" w:hAnsi="GHEA Grapalat" w:cs="Sylfaen"/>
          <w:sz w:val="20"/>
        </w:rPr>
        <w:t>մասի</w:t>
      </w:r>
      <w:proofErr w:type="spellEnd"/>
      <w:r w:rsidR="005D3674" w:rsidRPr="00753B6E">
        <w:rPr>
          <w:rFonts w:ascii="GHEA Grapalat" w:hAnsi="GHEA Grapalat" w:cs="Sylfaen"/>
          <w:sz w:val="20"/>
          <w:lang w:val="af-ZA"/>
        </w:rPr>
        <w:t xml:space="preserve"> </w:t>
      </w:r>
      <w:r w:rsidRPr="00753B6E">
        <w:rPr>
          <w:rFonts w:ascii="GHEA Grapalat" w:hAnsi="GHEA Grapalat" w:cs="Sylfaen"/>
          <w:sz w:val="20"/>
          <w:lang w:val="af-ZA"/>
        </w:rPr>
        <w:t>8</w:t>
      </w:r>
      <w:r w:rsidR="003717D2" w:rsidRPr="00753B6E">
        <w:rPr>
          <w:rFonts w:ascii="GHEA Grapalat" w:hAnsi="GHEA Grapalat" w:cs="Sylfaen"/>
          <w:sz w:val="20"/>
          <w:lang w:val="hy-AM"/>
        </w:rPr>
        <w:t>.</w:t>
      </w:r>
      <w:r w:rsidR="00F96621" w:rsidRPr="00753B6E">
        <w:rPr>
          <w:rFonts w:ascii="GHEA Grapalat" w:hAnsi="GHEA Grapalat" w:cs="Sylfaen"/>
          <w:sz w:val="20"/>
          <w:lang w:val="af-ZA"/>
        </w:rPr>
        <w:t>2</w:t>
      </w:r>
      <w:r w:rsidR="00325647" w:rsidRPr="00753B6E">
        <w:rPr>
          <w:rFonts w:ascii="GHEA Grapalat" w:hAnsi="GHEA Grapalat" w:cs="Sylfaen"/>
          <w:sz w:val="20"/>
          <w:lang w:val="af-ZA"/>
        </w:rPr>
        <w:t>3</w:t>
      </w:r>
      <w:r w:rsidR="00D61B60"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կետով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սահմանված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անգործության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ժամկետը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լրանալուն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հաջորդող</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չոր</w:t>
      </w:r>
      <w:proofErr w:type="spellEnd"/>
      <w:r w:rsidR="00D42D0A" w:rsidRPr="00753B6E">
        <w:rPr>
          <w:rFonts w:ascii="GHEA Grapalat" w:hAnsi="GHEA Grapalat" w:cs="Sylfaen"/>
          <w:sz w:val="20"/>
          <w:lang w:val="hy-AM"/>
        </w:rPr>
        <w:t>րորդ</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աշխատանքային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w:t>
      </w:r>
      <w:proofErr w:type="spellEnd"/>
      <w:r w:rsidR="00D42D0A" w:rsidRPr="00753B6E">
        <w:rPr>
          <w:rFonts w:ascii="GHEA Grapalat" w:hAnsi="GHEA Grapalat" w:cs="Sylfaen"/>
          <w:sz w:val="20"/>
          <w:lang w:val="hy-AM"/>
        </w:rPr>
        <w:t>ը</w:t>
      </w:r>
      <w:r w:rsidR="00EB6E54" w:rsidRPr="00753B6E">
        <w:rPr>
          <w:rFonts w:ascii="GHEA Grapalat" w:hAnsi="GHEA Grapalat" w:cs="Sylfaen"/>
          <w:sz w:val="20"/>
          <w:lang w:val="af-ZA"/>
        </w:rPr>
        <w:t xml:space="preserve"> </w:t>
      </w:r>
      <w:r w:rsidRPr="00753B6E">
        <w:rPr>
          <w:rFonts w:ascii="GHEA Grapalat" w:hAnsi="GHEA Grapalat" w:cs="Sylfaen"/>
          <w:sz w:val="20"/>
        </w:rPr>
        <w:t>պ</w:t>
      </w:r>
      <w:proofErr w:type="spellStart"/>
      <w:r w:rsidR="00EB6E54" w:rsidRPr="00753B6E">
        <w:rPr>
          <w:rFonts w:ascii="GHEA Grapalat" w:hAnsi="GHEA Grapalat" w:cs="Sylfaen"/>
          <w:sz w:val="20"/>
          <w:lang w:val="ru-RU"/>
        </w:rPr>
        <w:t>ատվիրատուն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ծանուցում</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r w:rsidR="005457B4" w:rsidRPr="00753B6E">
        <w:rPr>
          <w:rFonts w:ascii="GHEA Grapalat" w:hAnsi="GHEA Grapalat" w:cs="Sylfaen"/>
          <w:sz w:val="20"/>
        </w:rPr>
        <w:t>մ</w:t>
      </w:r>
      <w:proofErr w:type="spellStart"/>
      <w:r w:rsidR="00EB6E54" w:rsidRPr="00753B6E">
        <w:rPr>
          <w:rFonts w:ascii="GHEA Grapalat" w:hAnsi="GHEA Grapalat" w:cs="Sylfaen"/>
          <w:sz w:val="20"/>
          <w:lang w:val="ru-RU"/>
        </w:rPr>
        <w:t>ասնակցին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ներկայացնելով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կնքելու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առաջարկը</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և</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նախագիծը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Ընդ</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որում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կարող</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կնքվել</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ոչ</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շուտ</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քան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սույն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հրավերի</w:t>
      </w:r>
      <w:proofErr w:type="spellEnd"/>
      <w:r w:rsidR="00EB6E54" w:rsidRPr="00753B6E">
        <w:rPr>
          <w:rFonts w:ascii="GHEA Grapalat" w:hAnsi="GHEA Grapalat" w:cs="Sylfaen"/>
          <w:sz w:val="20"/>
          <w:lang w:val="af-ZA"/>
        </w:rPr>
        <w:t xml:space="preserve"> </w:t>
      </w:r>
      <w:r w:rsidR="005D3674" w:rsidRPr="00753B6E">
        <w:rPr>
          <w:rFonts w:ascii="GHEA Grapalat" w:hAnsi="GHEA Grapalat" w:cs="Sylfaen"/>
          <w:sz w:val="20"/>
          <w:lang w:val="af-ZA"/>
        </w:rPr>
        <w:t>1-</w:t>
      </w:r>
      <w:proofErr w:type="spellStart"/>
      <w:r w:rsidR="005D3674" w:rsidRPr="00753B6E">
        <w:rPr>
          <w:rFonts w:ascii="GHEA Grapalat" w:hAnsi="GHEA Grapalat" w:cs="Sylfaen"/>
          <w:sz w:val="20"/>
        </w:rPr>
        <w:t>ին</w:t>
      </w:r>
      <w:proofErr w:type="spellEnd"/>
      <w:r w:rsidR="005D3674" w:rsidRPr="00753B6E">
        <w:rPr>
          <w:rFonts w:ascii="GHEA Grapalat" w:hAnsi="GHEA Grapalat" w:cs="Sylfaen"/>
          <w:sz w:val="20"/>
          <w:lang w:val="af-ZA"/>
        </w:rPr>
        <w:t xml:space="preserve"> </w:t>
      </w:r>
      <w:proofErr w:type="spellStart"/>
      <w:r w:rsidR="005D3674" w:rsidRPr="00753B6E">
        <w:rPr>
          <w:rFonts w:ascii="GHEA Grapalat" w:hAnsi="GHEA Grapalat" w:cs="Sylfaen"/>
          <w:sz w:val="20"/>
        </w:rPr>
        <w:t>մասի</w:t>
      </w:r>
      <w:proofErr w:type="spellEnd"/>
      <w:r w:rsidR="005D3674" w:rsidRPr="00753B6E">
        <w:rPr>
          <w:rFonts w:ascii="GHEA Grapalat" w:hAnsi="GHEA Grapalat" w:cs="Sylfaen"/>
          <w:sz w:val="20"/>
          <w:lang w:val="af-ZA"/>
        </w:rPr>
        <w:t xml:space="preserve"> </w:t>
      </w:r>
      <w:r w:rsidRPr="00753B6E">
        <w:rPr>
          <w:rFonts w:ascii="GHEA Grapalat" w:hAnsi="GHEA Grapalat" w:cs="Sylfaen"/>
          <w:sz w:val="20"/>
          <w:lang w:val="af-ZA"/>
        </w:rPr>
        <w:t>8</w:t>
      </w:r>
      <w:r w:rsidR="003717D2" w:rsidRPr="00753B6E">
        <w:rPr>
          <w:rFonts w:ascii="GHEA Grapalat" w:hAnsi="GHEA Grapalat" w:cs="Sylfaen"/>
          <w:sz w:val="20"/>
          <w:lang w:val="hy-AM"/>
        </w:rPr>
        <w:t>.</w:t>
      </w:r>
      <w:r w:rsidR="00F96621" w:rsidRPr="00753B6E">
        <w:rPr>
          <w:rFonts w:ascii="GHEA Grapalat" w:hAnsi="GHEA Grapalat" w:cs="Sylfaen"/>
          <w:sz w:val="20"/>
          <w:lang w:val="af-ZA"/>
        </w:rPr>
        <w:t>2</w:t>
      </w:r>
      <w:r w:rsidR="00325647" w:rsidRPr="00753B6E">
        <w:rPr>
          <w:rFonts w:ascii="GHEA Grapalat" w:hAnsi="GHEA Grapalat" w:cs="Sylfaen"/>
          <w:sz w:val="20"/>
          <w:lang w:val="af-ZA"/>
        </w:rPr>
        <w:t>3</w:t>
      </w:r>
      <w:r w:rsidR="00A5501E"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կետով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սահմանված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անգործության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ժամկետը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լրանալու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օրվան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հաջորդող</w:t>
      </w:r>
      <w:proofErr w:type="spellEnd"/>
      <w:r w:rsidR="00EB6E54" w:rsidRPr="00753B6E">
        <w:rPr>
          <w:rFonts w:ascii="GHEA Grapalat" w:hAnsi="GHEA Grapalat" w:cs="Sylfaen"/>
          <w:sz w:val="20"/>
          <w:lang w:val="af-ZA"/>
        </w:rPr>
        <w:t xml:space="preserve"> </w:t>
      </w:r>
      <w:r w:rsidR="00D42D0A" w:rsidRPr="00753B6E">
        <w:rPr>
          <w:rFonts w:ascii="GHEA Grapalat" w:hAnsi="GHEA Grapalat" w:cs="Sylfaen"/>
          <w:sz w:val="20"/>
          <w:lang w:val="hy-AM"/>
        </w:rPr>
        <w:t>չորրորդ</w:t>
      </w:r>
      <w:r w:rsidR="00D42D0A"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աշխատանքային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օրը</w:t>
      </w:r>
      <w:proofErr w:type="spellEnd"/>
      <w:r w:rsidR="00EB6E54" w:rsidRPr="00753B6E">
        <w:rPr>
          <w:rFonts w:ascii="GHEA Grapalat" w:hAnsi="GHEA Grapalat" w:cs="Sylfaen"/>
          <w:sz w:val="20"/>
          <w:lang w:val="af-ZA"/>
        </w:rPr>
        <w:t>:</w:t>
      </w:r>
    </w:p>
    <w:p w14:paraId="408C8B52" w14:textId="77777777" w:rsidR="00F23A51" w:rsidRPr="00753B6E" w:rsidRDefault="00AA0AD8" w:rsidP="00EF3662">
      <w:pPr>
        <w:ind w:firstLine="567"/>
        <w:jc w:val="both"/>
        <w:rPr>
          <w:rFonts w:ascii="GHEA Grapalat" w:hAnsi="GHEA Grapalat" w:cs="Sylfaen"/>
          <w:sz w:val="20"/>
          <w:lang w:val="af-ZA"/>
        </w:rPr>
      </w:pPr>
      <w:r w:rsidRPr="00753B6E">
        <w:rPr>
          <w:rFonts w:ascii="GHEA Grapalat" w:hAnsi="GHEA Grapalat" w:cs="Sylfaen"/>
          <w:sz w:val="20"/>
          <w:lang w:val="af-ZA"/>
        </w:rPr>
        <w:t>9</w:t>
      </w:r>
      <w:r w:rsidR="003717D2" w:rsidRPr="00753B6E">
        <w:rPr>
          <w:rFonts w:ascii="GHEA Grapalat" w:hAnsi="GHEA Grapalat" w:cs="Sylfaen"/>
          <w:sz w:val="20"/>
          <w:lang w:val="hy-AM"/>
        </w:rPr>
        <w:t>.3</w:t>
      </w:r>
      <w:r w:rsidR="00F23A51"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r w:rsidRPr="00753B6E">
        <w:rPr>
          <w:rFonts w:ascii="GHEA Grapalat" w:hAnsi="GHEA Grapalat" w:cs="Sylfaen"/>
          <w:sz w:val="20"/>
        </w:rPr>
        <w:t>մ</w:t>
      </w:r>
      <w:proofErr w:type="spellStart"/>
      <w:r w:rsidR="00EB6E54" w:rsidRPr="00753B6E">
        <w:rPr>
          <w:rFonts w:ascii="GHEA Grapalat" w:hAnsi="GHEA Grapalat" w:cs="Sylfaen"/>
          <w:sz w:val="20"/>
          <w:lang w:val="ru-RU"/>
        </w:rPr>
        <w:t>ասնակցին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պայմանագիր</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կնքելու</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առաջարկը</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և</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կնքվելիք</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նախագիծը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հանձնաժողովի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քարտուղարը</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տրամադրում</w:t>
      </w:r>
      <w:proofErr w:type="spellEnd"/>
      <w:r w:rsidR="00EB6E54" w:rsidRPr="00753B6E">
        <w:rPr>
          <w:rFonts w:ascii="GHEA Grapalat" w:hAnsi="GHEA Grapalat" w:cs="Sylfaen"/>
          <w:sz w:val="20"/>
          <w:lang w:val="af-ZA"/>
        </w:rPr>
        <w:t xml:space="preserve"> </w:t>
      </w:r>
      <w:r w:rsidR="00EB6E54" w:rsidRPr="00753B6E">
        <w:rPr>
          <w:rFonts w:ascii="GHEA Grapalat" w:hAnsi="GHEA Grapalat" w:cs="Sylfaen"/>
          <w:sz w:val="20"/>
          <w:lang w:val="ru-RU"/>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էլեկտրոնային</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եղանակով</w:t>
      </w:r>
      <w:proofErr w:type="spellEnd"/>
      <w:r w:rsidR="00EB6E54" w:rsidRPr="00753B6E">
        <w:rPr>
          <w:rFonts w:ascii="GHEA Grapalat" w:hAnsi="GHEA Grapalat" w:cs="Sylfaen"/>
          <w:sz w:val="20"/>
          <w:lang w:val="af-ZA"/>
        </w:rPr>
        <w:t xml:space="preserve">: </w:t>
      </w:r>
      <w:proofErr w:type="spellStart"/>
      <w:r w:rsidR="00443B7A" w:rsidRPr="00753B6E">
        <w:rPr>
          <w:rFonts w:ascii="GHEA Grapalat" w:hAnsi="GHEA Grapalat" w:cs="Sylfaen"/>
          <w:sz w:val="20"/>
          <w:lang w:val="ru-RU"/>
        </w:rPr>
        <w:t>Ընդ</w:t>
      </w:r>
      <w:proofErr w:type="spellEnd"/>
      <w:r w:rsidR="00443B7A" w:rsidRPr="00753B6E">
        <w:rPr>
          <w:rFonts w:ascii="GHEA Grapalat" w:hAnsi="GHEA Grapalat" w:cs="Sylfaen"/>
          <w:sz w:val="20"/>
          <w:lang w:val="af-ZA"/>
        </w:rPr>
        <w:t xml:space="preserve"> </w:t>
      </w:r>
      <w:proofErr w:type="spellStart"/>
      <w:r w:rsidR="00443B7A" w:rsidRPr="00753B6E">
        <w:rPr>
          <w:rFonts w:ascii="GHEA Grapalat" w:hAnsi="GHEA Grapalat" w:cs="Sylfaen"/>
          <w:sz w:val="20"/>
          <w:lang w:val="ru-RU"/>
        </w:rPr>
        <w:t>որում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պայմանագրում</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ներառվում</w:t>
      </w:r>
      <w:proofErr w:type="spellEnd"/>
      <w:r w:rsidR="00EB6E54" w:rsidRPr="00753B6E">
        <w:rPr>
          <w:rFonts w:ascii="GHEA Grapalat" w:hAnsi="GHEA Grapalat" w:cs="Sylfaen"/>
          <w:sz w:val="20"/>
          <w:lang w:val="af-ZA"/>
        </w:rPr>
        <w:t xml:space="preserve"> </w:t>
      </w:r>
      <w:r w:rsidR="003B585C" w:rsidRPr="00753B6E">
        <w:rPr>
          <w:rFonts w:ascii="GHEA Grapalat" w:hAnsi="GHEA Grapalat" w:cs="Sylfaen"/>
          <w:sz w:val="20"/>
        </w:rPr>
        <w:t>է</w:t>
      </w:r>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ընտրված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մասնակցի</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կողմից</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հայտով</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ներկայացված</w:t>
      </w:r>
      <w:proofErr w:type="spellEnd"/>
      <w:r w:rsidR="00EB6E54" w:rsidRPr="00753B6E">
        <w:rPr>
          <w:rFonts w:ascii="GHEA Grapalat" w:hAnsi="GHEA Grapalat" w:cs="Sylfaen"/>
          <w:sz w:val="20"/>
          <w:lang w:val="af-ZA"/>
        </w:rPr>
        <w:t xml:space="preserve"> </w:t>
      </w:r>
      <w:proofErr w:type="spellStart"/>
      <w:r w:rsidR="00EB6E54" w:rsidRPr="00753B6E">
        <w:rPr>
          <w:rFonts w:ascii="GHEA Grapalat" w:hAnsi="GHEA Grapalat" w:cs="Sylfaen"/>
          <w:sz w:val="20"/>
          <w:lang w:val="ru-RU"/>
        </w:rPr>
        <w:t>ապրանքի</w:t>
      </w:r>
      <w:proofErr w:type="spellEnd"/>
      <w:r w:rsidR="00EB6E54" w:rsidRPr="00753B6E">
        <w:rPr>
          <w:rFonts w:ascii="GHEA Grapalat" w:hAnsi="GHEA Grapalat" w:cs="Sylfaen"/>
          <w:sz w:val="20"/>
          <w:lang w:val="af-ZA"/>
        </w:rPr>
        <w:t xml:space="preserve"> </w:t>
      </w:r>
      <w:r w:rsidR="00137A5C" w:rsidRPr="00753B6E">
        <w:rPr>
          <w:rFonts w:ascii="GHEA Grapalat" w:hAnsi="GHEA Grapalat"/>
          <w:sz w:val="20"/>
          <w:szCs w:val="20"/>
          <w:lang w:val="hy-AM" w:eastAsia="x-none"/>
        </w:rPr>
        <w:t>ամբողջական նկարագիրը</w:t>
      </w:r>
      <w:r w:rsidR="00443B7A" w:rsidRPr="00753B6E">
        <w:rPr>
          <w:rFonts w:ascii="GHEA Grapalat" w:hAnsi="GHEA Grapalat" w:cs="Sylfaen"/>
          <w:sz w:val="20"/>
          <w:lang w:val="af-ZA"/>
        </w:rPr>
        <w:t xml:space="preserve">: </w:t>
      </w:r>
    </w:p>
    <w:p w14:paraId="6AC9B25C" w14:textId="77777777" w:rsidR="00D42D0A" w:rsidRPr="00753B6E" w:rsidRDefault="00AA0AD8" w:rsidP="00D42D0A">
      <w:pPr>
        <w:ind w:firstLine="567"/>
        <w:jc w:val="both"/>
        <w:rPr>
          <w:rFonts w:ascii="GHEA Grapalat" w:hAnsi="GHEA Grapalat" w:cs="Sylfaen"/>
          <w:sz w:val="20"/>
          <w:lang w:val="hy-AM"/>
        </w:rPr>
      </w:pPr>
      <w:r w:rsidRPr="00753B6E">
        <w:rPr>
          <w:rFonts w:ascii="GHEA Grapalat" w:hAnsi="GHEA Grapalat" w:cs="Sylfaen"/>
          <w:sz w:val="20"/>
          <w:lang w:val="af-ZA"/>
        </w:rPr>
        <w:t>9</w:t>
      </w:r>
      <w:r w:rsidR="003717D2" w:rsidRPr="00753B6E">
        <w:rPr>
          <w:rFonts w:ascii="GHEA Grapalat" w:hAnsi="GHEA Grapalat" w:cs="Sylfaen"/>
          <w:sz w:val="20"/>
          <w:lang w:val="hy-AM"/>
        </w:rPr>
        <w:t>.</w:t>
      </w:r>
      <w:r w:rsidR="00325647" w:rsidRPr="00753B6E">
        <w:rPr>
          <w:rFonts w:ascii="GHEA Grapalat" w:hAnsi="GHEA Grapalat" w:cs="Sylfaen"/>
          <w:sz w:val="20"/>
          <w:lang w:val="af-ZA"/>
        </w:rPr>
        <w:t>4</w:t>
      </w:r>
      <w:r w:rsidR="00096865" w:rsidRPr="00753B6E">
        <w:rPr>
          <w:rFonts w:ascii="GHEA Grapalat" w:hAnsi="GHEA Grapalat" w:cs="Sylfaen"/>
          <w:sz w:val="20"/>
          <w:lang w:val="af-ZA"/>
        </w:rPr>
        <w:t xml:space="preserve"> </w:t>
      </w:r>
      <w:r w:rsidR="00D42D0A" w:rsidRPr="00753B6E">
        <w:rPr>
          <w:rFonts w:ascii="GHEA Grapalat" w:hAnsi="GHEA Grapalat" w:cs="Sylfaen"/>
          <w:sz w:val="20"/>
          <w:lang w:val="hy-AM"/>
        </w:rPr>
        <w:t>Եթե</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ընտրված</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մասնակիցը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պայմանագիր</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կնքելու</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մասին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ծանուցումը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և</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պայմանագրի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նախագիծն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ստանալուց</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 xml:space="preserve">հետո </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սույն հրավերի 10</w:t>
      </w:r>
      <w:r w:rsidR="00D42D0A" w:rsidRPr="00753B6E">
        <w:rPr>
          <w:rFonts w:ascii="Cambria Math" w:hAnsi="Cambria Math" w:cs="Cambria Math"/>
          <w:sz w:val="20"/>
          <w:lang w:val="hy-AM"/>
        </w:rPr>
        <w:t>․</w:t>
      </w:r>
      <w:r w:rsidR="00D42D0A" w:rsidRPr="00753B6E">
        <w:rPr>
          <w:rFonts w:ascii="GHEA Grapalat" w:hAnsi="GHEA Grapalat" w:cs="Sylfaen"/>
          <w:sz w:val="20"/>
          <w:lang w:val="hy-AM"/>
        </w:rPr>
        <w:t xml:space="preserve">1 </w:t>
      </w:r>
      <w:r w:rsidR="00D42D0A" w:rsidRPr="00753B6E">
        <w:rPr>
          <w:rFonts w:ascii="GHEA Grapalat" w:hAnsi="GHEA Grapalat" w:cs="GHEA Grapalat"/>
          <w:sz w:val="20"/>
          <w:lang w:val="hy-AM"/>
        </w:rPr>
        <w:t>կետով</w:t>
      </w:r>
      <w:r w:rsidR="00D42D0A" w:rsidRPr="00753B6E">
        <w:rPr>
          <w:rFonts w:ascii="GHEA Grapalat" w:hAnsi="GHEA Grapalat" w:cs="Sylfaen"/>
          <w:sz w:val="20"/>
          <w:lang w:val="hy-AM"/>
        </w:rPr>
        <w:t xml:space="preserve"> նախատեսված ժամկետում, իսկ կնքվելիք պայմանագրի նախագծով</w:t>
      </w:r>
      <w:r w:rsidR="00D42D0A" w:rsidRPr="00753B6E">
        <w:rPr>
          <w:rFonts w:ascii="Calibri" w:hAnsi="Calibri" w:cs="Calibri"/>
          <w:sz w:val="20"/>
          <w:lang w:val="hy-AM"/>
        </w:rPr>
        <w:t> </w:t>
      </w:r>
      <w:r w:rsidR="00D42D0A" w:rsidRPr="00753B6E">
        <w:rPr>
          <w:rFonts w:ascii="GHEA Grapalat" w:hAnsi="GHEA Grapalat" w:cs="Sylfaen"/>
          <w:sz w:val="20"/>
          <w:lang w:val="hy-AM"/>
        </w:rPr>
        <w:t>կանխավճար նախատեսված լինելու դեպքում՝ 10 աշխատանքային օրվա ընթացքում չի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ստորագրում</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պայմանագիրը</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և</w:t>
      </w:r>
      <w:r w:rsidR="00D42D0A" w:rsidRPr="00753B6E">
        <w:rPr>
          <w:rFonts w:ascii="GHEA Grapalat" w:hAnsi="GHEA Grapalat" w:cs="Sylfaen"/>
          <w:sz w:val="20"/>
          <w:lang w:val="af-ZA"/>
        </w:rPr>
        <w:t xml:space="preserve"> պ</w:t>
      </w:r>
      <w:r w:rsidR="00D42D0A" w:rsidRPr="00753B6E">
        <w:rPr>
          <w:rFonts w:ascii="GHEA Grapalat" w:hAnsi="GHEA Grapalat" w:cs="Sylfaen"/>
          <w:sz w:val="20"/>
          <w:lang w:val="hy-AM"/>
        </w:rPr>
        <w:t>ատվիրատուին</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ներկայացնում</w:t>
      </w:r>
      <w:r w:rsidR="00D42D0A" w:rsidRPr="00753B6E">
        <w:rPr>
          <w:rFonts w:ascii="GHEA Grapalat" w:hAnsi="GHEA Grapalat" w:cs="Sylfaen"/>
          <w:sz w:val="20"/>
          <w:lang w:val="af-ZA"/>
        </w:rPr>
        <w:t xml:space="preserve"> որակավորման և </w:t>
      </w:r>
      <w:r w:rsidR="00D42D0A" w:rsidRPr="00753B6E">
        <w:rPr>
          <w:rFonts w:ascii="GHEA Grapalat" w:hAnsi="GHEA Grapalat" w:cs="Sylfaen"/>
          <w:sz w:val="20"/>
          <w:lang w:val="hy-AM"/>
        </w:rPr>
        <w:t>պայմանագրի</w:t>
      </w:r>
      <w:r w:rsidR="00D42D0A" w:rsidRPr="00753B6E">
        <w:rPr>
          <w:rFonts w:ascii="GHEA Grapalat" w:hAnsi="GHEA Grapalat" w:cs="Sylfaen"/>
          <w:sz w:val="20"/>
          <w:lang w:val="af-ZA"/>
        </w:rPr>
        <w:t xml:space="preserve"> </w:t>
      </w:r>
      <w:r w:rsidR="00D42D0A" w:rsidRPr="00753B6E">
        <w:rPr>
          <w:rFonts w:ascii="GHEA Grapalat" w:hAnsi="GHEA Grapalat" w:cs="Sylfaen"/>
          <w:sz w:val="20"/>
          <w:lang w:val="hy-AM"/>
        </w:rPr>
        <w:t>ապահովումները</w:t>
      </w:r>
      <w:r w:rsidR="00D42D0A" w:rsidRPr="00753B6E">
        <w:rPr>
          <w:rFonts w:ascii="GHEA Grapalat" w:hAnsi="GHEA Grapalat" w:cs="Sylfaen"/>
          <w:sz w:val="20"/>
          <w:lang w:val="af-ZA"/>
        </w:rPr>
        <w:t>,</w:t>
      </w:r>
      <w:r w:rsidR="00D42D0A" w:rsidRPr="00753B6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53B6E">
        <w:rPr>
          <w:rFonts w:ascii="GHEA Grapalat" w:hAnsi="GHEA Grapalat" w:cs="Sylfaen"/>
          <w:i/>
          <w:sz w:val="20"/>
          <w:lang w:val="af-ZA"/>
        </w:rPr>
        <w:t xml:space="preserve"> </w:t>
      </w:r>
      <w:r w:rsidR="00D42D0A" w:rsidRPr="00753B6E">
        <w:rPr>
          <w:rFonts w:ascii="GHEA Grapalat" w:hAnsi="GHEA Grapalat" w:cs="Sylfaen"/>
          <w:sz w:val="20"/>
          <w:lang w:val="hy-AM"/>
        </w:rPr>
        <w:t>ապա նա զրկվում է պայմանագիրը ստորագրելու իրավունքից։</w:t>
      </w:r>
      <w:r w:rsidR="00D42D0A" w:rsidRPr="00753B6E">
        <w:rPr>
          <w:rFonts w:ascii="GHEA Grapalat" w:hAnsi="GHEA Grapalat" w:cs="Sylfaen"/>
          <w:sz w:val="20"/>
          <w:lang w:val="af-ZA"/>
        </w:rPr>
        <w:t xml:space="preserve"> </w:t>
      </w:r>
    </w:p>
    <w:p w14:paraId="56CC7100" w14:textId="77777777" w:rsidR="000313A6" w:rsidRPr="00753B6E" w:rsidRDefault="000313A6" w:rsidP="00EF3662">
      <w:pPr>
        <w:ind w:firstLine="567"/>
        <w:jc w:val="both"/>
        <w:rPr>
          <w:rFonts w:ascii="GHEA Grapalat" w:hAnsi="GHEA Grapalat" w:cs="Sylfaen"/>
          <w:sz w:val="20"/>
          <w:lang w:val="af-ZA"/>
        </w:rPr>
      </w:pPr>
      <w:r w:rsidRPr="00753B6E">
        <w:rPr>
          <w:rFonts w:ascii="GHEA Grapalat" w:hAnsi="GHEA Grapalat" w:cs="Sylfaen"/>
          <w:sz w:val="20"/>
          <w:lang w:val="hy-AM"/>
        </w:rPr>
        <w:t>Ընդ</w:t>
      </w:r>
      <w:r w:rsidRPr="00753B6E">
        <w:rPr>
          <w:rFonts w:ascii="GHEA Grapalat" w:hAnsi="GHEA Grapalat" w:cs="Sylfaen"/>
          <w:sz w:val="20"/>
          <w:lang w:val="af-ZA"/>
        </w:rPr>
        <w:t xml:space="preserve"> </w:t>
      </w:r>
      <w:r w:rsidRPr="00753B6E">
        <w:rPr>
          <w:rFonts w:ascii="GHEA Grapalat" w:hAnsi="GHEA Grapalat" w:cs="Sylfaen"/>
          <w:sz w:val="20"/>
          <w:lang w:val="hy-AM"/>
        </w:rPr>
        <w:t>որում</w:t>
      </w:r>
      <w:r w:rsidRPr="00753B6E">
        <w:rPr>
          <w:rFonts w:ascii="GHEA Grapalat" w:hAnsi="GHEA Grapalat" w:cs="Sylfaen"/>
          <w:sz w:val="20"/>
          <w:lang w:val="af-ZA"/>
        </w:rPr>
        <w:t xml:space="preserve"> </w:t>
      </w:r>
      <w:r w:rsidRPr="00753B6E">
        <w:rPr>
          <w:rFonts w:ascii="GHEA Grapalat" w:hAnsi="GHEA Grapalat" w:cs="Sylfaen"/>
          <w:sz w:val="20"/>
          <w:lang w:val="hy-AM"/>
        </w:rPr>
        <w:t xml:space="preserve">ընտրված մասնակցի կողմից հաստատված պայմանագրի նախագիծը </w:t>
      </w:r>
      <w:r w:rsidR="00A6756D" w:rsidRPr="00753B6E">
        <w:rPr>
          <w:rFonts w:ascii="GHEA Grapalat" w:hAnsi="GHEA Grapalat" w:cs="Sylfaen"/>
          <w:sz w:val="20"/>
          <w:lang w:val="hy-AM"/>
        </w:rPr>
        <w:t>պ</w:t>
      </w:r>
      <w:r w:rsidRPr="00753B6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3B6E">
        <w:rPr>
          <w:rFonts w:ascii="GHEA Grapalat" w:hAnsi="GHEA Grapalat" w:cs="Sylfaen"/>
          <w:sz w:val="20"/>
          <w:lang w:val="hy-AM"/>
        </w:rPr>
        <w:t>պ</w:t>
      </w:r>
      <w:r w:rsidRPr="00753B6E">
        <w:rPr>
          <w:rFonts w:ascii="GHEA Grapalat" w:hAnsi="GHEA Grapalat" w:cs="Sylfaen"/>
          <w:sz w:val="20"/>
          <w:lang w:val="hy-AM"/>
        </w:rPr>
        <w:t>ատվիրատուի փաստաթղթաշրջանառ</w:t>
      </w:r>
      <w:r w:rsidR="005F7C1D" w:rsidRPr="00753B6E">
        <w:rPr>
          <w:rFonts w:ascii="GHEA Grapalat" w:hAnsi="GHEA Grapalat" w:cs="Sylfaen"/>
          <w:sz w:val="20"/>
          <w:lang w:val="hy-AM"/>
        </w:rPr>
        <w:t>ության համակարգում:  Պա</w:t>
      </w:r>
      <w:r w:rsidRPr="00753B6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և</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հաստատմանը</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հաջորդող</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աշխատանքային</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օրը</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ուղեկցող</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գրությամբ</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տրամադրվում</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է</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ընտրված</w:t>
      </w:r>
      <w:r w:rsidR="005D3674" w:rsidRPr="00753B6E">
        <w:rPr>
          <w:rFonts w:ascii="GHEA Grapalat" w:hAnsi="GHEA Grapalat" w:cs="Sylfaen"/>
          <w:sz w:val="20"/>
          <w:lang w:val="af-ZA"/>
        </w:rPr>
        <w:t xml:space="preserve"> </w:t>
      </w:r>
      <w:r w:rsidR="005D3674" w:rsidRPr="00753B6E">
        <w:rPr>
          <w:rFonts w:ascii="GHEA Grapalat" w:hAnsi="GHEA Grapalat" w:cs="Sylfaen"/>
          <w:sz w:val="20"/>
          <w:lang w:val="hy-AM"/>
        </w:rPr>
        <w:t>մասնակցին</w:t>
      </w:r>
      <w:r w:rsidRPr="00753B6E">
        <w:rPr>
          <w:rFonts w:ascii="GHEA Grapalat" w:hAnsi="GHEA Grapalat" w:cs="Sylfaen"/>
          <w:sz w:val="20"/>
          <w:lang w:val="hy-AM"/>
        </w:rPr>
        <w:t>:</w:t>
      </w:r>
    </w:p>
    <w:p w14:paraId="7C17F752" w14:textId="77777777" w:rsidR="00D612BC" w:rsidRPr="00753B6E" w:rsidRDefault="00AA0AD8" w:rsidP="00EF3662">
      <w:pPr>
        <w:pStyle w:val="a3"/>
        <w:spacing w:line="240" w:lineRule="auto"/>
        <w:ind w:firstLine="567"/>
        <w:rPr>
          <w:rFonts w:ascii="GHEA Grapalat" w:hAnsi="GHEA Grapalat" w:cs="Sylfaen"/>
          <w:i w:val="0"/>
          <w:szCs w:val="24"/>
          <w:lang w:val="af-ZA"/>
        </w:rPr>
      </w:pPr>
      <w:r w:rsidRPr="00753B6E">
        <w:rPr>
          <w:rFonts w:ascii="GHEA Grapalat" w:hAnsi="GHEA Grapalat" w:cs="Sylfaen"/>
          <w:i w:val="0"/>
          <w:szCs w:val="24"/>
          <w:lang w:val="af-ZA"/>
        </w:rPr>
        <w:t>9</w:t>
      </w:r>
      <w:r w:rsidR="00D17258" w:rsidRPr="00753B6E">
        <w:rPr>
          <w:rFonts w:ascii="GHEA Grapalat" w:hAnsi="GHEA Grapalat" w:cs="Sylfaen"/>
          <w:i w:val="0"/>
          <w:szCs w:val="24"/>
          <w:lang w:val="af-ZA"/>
        </w:rPr>
        <w:t>.</w:t>
      </w:r>
      <w:r w:rsidR="00AE2768" w:rsidRPr="00753B6E">
        <w:rPr>
          <w:rFonts w:ascii="GHEA Grapalat" w:hAnsi="GHEA Grapalat" w:cs="Sylfaen"/>
          <w:i w:val="0"/>
          <w:szCs w:val="24"/>
          <w:lang w:val="af-ZA"/>
        </w:rPr>
        <w:t xml:space="preserve">5 </w:t>
      </w:r>
      <w:proofErr w:type="spellStart"/>
      <w:r w:rsidR="00096865" w:rsidRPr="00753B6E">
        <w:rPr>
          <w:rFonts w:ascii="GHEA Grapalat" w:hAnsi="GHEA Grapalat" w:cs="Sylfaen"/>
          <w:i w:val="0"/>
          <w:szCs w:val="24"/>
          <w:lang w:val="ru-RU"/>
        </w:rPr>
        <w:t>Մինչև</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սույն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հրավերի</w:t>
      </w:r>
      <w:proofErr w:type="spellEnd"/>
      <w:r w:rsidR="00096865" w:rsidRPr="00753B6E">
        <w:rPr>
          <w:rFonts w:ascii="GHEA Grapalat" w:hAnsi="GHEA Grapalat" w:cs="Sylfaen"/>
          <w:i w:val="0"/>
          <w:szCs w:val="24"/>
          <w:lang w:val="af-ZA"/>
        </w:rPr>
        <w:t xml:space="preserve"> </w:t>
      </w:r>
      <w:r w:rsidR="00447FFD" w:rsidRPr="00753B6E">
        <w:rPr>
          <w:rFonts w:ascii="GHEA Grapalat" w:hAnsi="GHEA Grapalat" w:cs="Sylfaen"/>
          <w:i w:val="0"/>
          <w:szCs w:val="24"/>
          <w:lang w:val="af-ZA"/>
        </w:rPr>
        <w:t xml:space="preserve">1-ին մասի </w:t>
      </w:r>
      <w:r w:rsidR="00A6756D" w:rsidRPr="00753B6E">
        <w:rPr>
          <w:rFonts w:ascii="GHEA Grapalat" w:hAnsi="GHEA Grapalat" w:cs="Sylfaen"/>
          <w:i w:val="0"/>
          <w:szCs w:val="24"/>
          <w:lang w:val="af-ZA"/>
        </w:rPr>
        <w:t>9</w:t>
      </w:r>
      <w:r w:rsidR="005B1DD6" w:rsidRPr="00753B6E">
        <w:rPr>
          <w:rFonts w:ascii="GHEA Grapalat" w:hAnsi="GHEA Grapalat" w:cs="Sylfaen"/>
          <w:i w:val="0"/>
          <w:szCs w:val="24"/>
          <w:lang w:val="hy-AM"/>
        </w:rPr>
        <w:t>.</w:t>
      </w:r>
      <w:r w:rsidR="00325647" w:rsidRPr="00753B6E">
        <w:rPr>
          <w:rFonts w:ascii="GHEA Grapalat" w:hAnsi="GHEA Grapalat" w:cs="Sylfaen"/>
          <w:i w:val="0"/>
          <w:szCs w:val="24"/>
          <w:lang w:val="af-ZA"/>
        </w:rPr>
        <w:t>4</w:t>
      </w:r>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կետով</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նախատեսված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ժամկետի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ավարտը</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կողմերի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համաձայնությամբ</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են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պայմանագրի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նախագծում</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կատարվել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փոփոխություններ</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սակայն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դրանք</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չեն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կարող</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հանգեցնել</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գնման</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առարկայի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բնութագրերի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փոփոխմանը</w:t>
      </w:r>
      <w:proofErr w:type="spellEnd"/>
      <w:r w:rsidR="00096865" w:rsidRPr="00753B6E">
        <w:rPr>
          <w:rFonts w:ascii="GHEA Grapalat" w:hAnsi="GHEA Grapalat" w:cs="Sylfaen"/>
          <w:i w:val="0"/>
          <w:szCs w:val="24"/>
          <w:lang w:val="af-ZA"/>
        </w:rPr>
        <w:t xml:space="preserve">, </w:t>
      </w:r>
      <w:r w:rsidR="00D42D0A" w:rsidRPr="00753B6E">
        <w:rPr>
          <w:rFonts w:ascii="GHEA Grapalat" w:hAnsi="GHEA Grapalat" w:cs="Sylfaen"/>
          <w:i w:val="0"/>
          <w:szCs w:val="24"/>
          <w:lang w:val="hy-AM"/>
        </w:rPr>
        <w:t>կանխավճարի չափի կամ</w:t>
      </w:r>
      <w:r w:rsidR="00D42D0A" w:rsidRPr="00753B6E" w:rsidDel="00D42D0A">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ընտրված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մասնակցի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առաջարկած</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գնի</w:t>
      </w:r>
      <w:proofErr w:type="spellEnd"/>
      <w:r w:rsidR="00096865" w:rsidRPr="00753B6E">
        <w:rPr>
          <w:rFonts w:ascii="GHEA Grapalat" w:hAnsi="GHEA Grapalat" w:cs="Sylfaen"/>
          <w:i w:val="0"/>
          <w:szCs w:val="24"/>
          <w:lang w:val="af-ZA"/>
        </w:rPr>
        <w:t xml:space="preserve"> </w:t>
      </w:r>
      <w:proofErr w:type="spellStart"/>
      <w:r w:rsidR="00096865" w:rsidRPr="00753B6E">
        <w:rPr>
          <w:rFonts w:ascii="GHEA Grapalat" w:hAnsi="GHEA Grapalat" w:cs="Sylfaen"/>
          <w:i w:val="0"/>
          <w:szCs w:val="24"/>
          <w:lang w:val="ru-RU"/>
        </w:rPr>
        <w:t>ավելացմանը</w:t>
      </w:r>
      <w:proofErr w:type="spellEnd"/>
      <w:r w:rsidR="004D5671" w:rsidRPr="00753B6E">
        <w:rPr>
          <w:rFonts w:ascii="GHEA Grapalat" w:hAnsi="GHEA Grapalat" w:cs="Sylfaen"/>
          <w:i w:val="0"/>
          <w:szCs w:val="24"/>
          <w:lang w:val="ru-RU"/>
        </w:rPr>
        <w:t>։</w:t>
      </w:r>
      <w:r w:rsidR="00D612BC" w:rsidRPr="00753B6E">
        <w:rPr>
          <w:rFonts w:ascii="GHEA Grapalat" w:hAnsi="GHEA Grapalat"/>
          <w:spacing w:val="-8"/>
          <w:lang w:val="af-ZA"/>
        </w:rPr>
        <w:t xml:space="preserve"> </w:t>
      </w:r>
    </w:p>
    <w:p w14:paraId="3E77FB53" w14:textId="77777777" w:rsidR="00096865" w:rsidRPr="00753B6E" w:rsidRDefault="00096865" w:rsidP="00EF3662">
      <w:pPr>
        <w:jc w:val="center"/>
        <w:rPr>
          <w:rFonts w:ascii="GHEA Grapalat" w:hAnsi="GHEA Grapalat"/>
          <w:b/>
          <w:iCs/>
          <w:sz w:val="20"/>
          <w:lang w:val="af-ZA"/>
        </w:rPr>
      </w:pPr>
    </w:p>
    <w:p w14:paraId="1BF186C8" w14:textId="77777777" w:rsidR="00096865" w:rsidRPr="00753B6E" w:rsidRDefault="00030D40" w:rsidP="00EF3662">
      <w:pPr>
        <w:jc w:val="center"/>
        <w:rPr>
          <w:rFonts w:ascii="GHEA Grapalat" w:hAnsi="GHEA Grapalat" w:cs="Arial"/>
          <w:b/>
          <w:iCs/>
          <w:sz w:val="20"/>
          <w:lang w:val="af-ZA"/>
        </w:rPr>
      </w:pPr>
      <w:r w:rsidRPr="00753B6E">
        <w:rPr>
          <w:rFonts w:ascii="GHEA Grapalat" w:hAnsi="GHEA Grapalat"/>
          <w:b/>
          <w:iCs/>
          <w:sz w:val="20"/>
          <w:lang w:val="af-ZA"/>
        </w:rPr>
        <w:t>10</w:t>
      </w:r>
      <w:r w:rsidR="008D5016" w:rsidRPr="00753B6E">
        <w:rPr>
          <w:rFonts w:ascii="GHEA Grapalat" w:hAnsi="GHEA Grapalat"/>
          <w:b/>
          <w:iCs/>
          <w:sz w:val="20"/>
          <w:lang w:val="af-ZA"/>
        </w:rPr>
        <w:t xml:space="preserve">. </w:t>
      </w:r>
      <w:r w:rsidR="00E2245F" w:rsidRPr="00753B6E">
        <w:rPr>
          <w:rFonts w:ascii="GHEA Grapalat" w:hAnsi="GHEA Grapalat" w:cs="Sylfaen"/>
          <w:b/>
          <w:iCs/>
          <w:sz w:val="20"/>
          <w:lang w:val="hy-AM"/>
        </w:rPr>
        <w:t>ՈՐԱԿԱՎՈՐՄԱՆ</w:t>
      </w:r>
      <w:r w:rsidR="00E2245F" w:rsidRPr="00753B6E">
        <w:rPr>
          <w:rFonts w:ascii="GHEA Grapalat" w:hAnsi="GHEA Grapalat" w:cs="Arial"/>
          <w:b/>
          <w:iCs/>
          <w:sz w:val="20"/>
          <w:lang w:val="af-ZA"/>
        </w:rPr>
        <w:t xml:space="preserve"> </w:t>
      </w:r>
      <w:r w:rsidR="00E2245F" w:rsidRPr="00753B6E">
        <w:rPr>
          <w:rFonts w:ascii="GHEA Grapalat" w:hAnsi="GHEA Grapalat" w:cs="Sylfaen"/>
          <w:b/>
          <w:iCs/>
          <w:sz w:val="20"/>
          <w:lang w:val="hy-AM"/>
        </w:rPr>
        <w:t>ԵՎ</w:t>
      </w:r>
      <w:r w:rsidR="00E2245F" w:rsidRPr="00753B6E">
        <w:rPr>
          <w:rFonts w:ascii="GHEA Grapalat" w:hAnsi="GHEA Grapalat" w:cs="Sylfaen"/>
          <w:b/>
          <w:iCs/>
          <w:sz w:val="20"/>
          <w:lang w:val="af-ZA"/>
        </w:rPr>
        <w:t xml:space="preserve"> </w:t>
      </w:r>
      <w:r w:rsidR="008D5016" w:rsidRPr="00753B6E">
        <w:rPr>
          <w:rFonts w:ascii="GHEA Grapalat" w:hAnsi="GHEA Grapalat" w:cs="Sylfaen"/>
          <w:b/>
          <w:iCs/>
          <w:sz w:val="20"/>
          <w:lang w:val="af-ZA"/>
        </w:rPr>
        <w:t>ՊԱՅՄԱՆԱԳՐԻ</w:t>
      </w:r>
      <w:r w:rsidR="00EE0172" w:rsidRPr="00753B6E">
        <w:rPr>
          <w:rFonts w:ascii="GHEA Grapalat" w:hAnsi="GHEA Grapalat" w:cs="Sylfaen"/>
          <w:b/>
          <w:iCs/>
          <w:sz w:val="20"/>
          <w:lang w:val="hy-AM"/>
        </w:rPr>
        <w:t xml:space="preserve"> </w:t>
      </w:r>
      <w:r w:rsidR="008D5016" w:rsidRPr="00753B6E">
        <w:rPr>
          <w:rFonts w:ascii="GHEA Grapalat" w:hAnsi="GHEA Grapalat" w:cs="Sylfaen"/>
          <w:b/>
          <w:iCs/>
          <w:sz w:val="20"/>
          <w:lang w:val="af-ZA"/>
        </w:rPr>
        <w:t>ԱՊԱՀՈՎՈՒՄ</w:t>
      </w:r>
      <w:r w:rsidR="00E2245F" w:rsidRPr="00753B6E">
        <w:rPr>
          <w:rFonts w:ascii="GHEA Grapalat" w:hAnsi="GHEA Grapalat" w:cs="Sylfaen"/>
          <w:b/>
          <w:iCs/>
          <w:sz w:val="20"/>
          <w:lang w:val="hy-AM"/>
        </w:rPr>
        <w:t>ՆԵՐ</w:t>
      </w:r>
      <w:r w:rsidR="008D5016" w:rsidRPr="00753B6E">
        <w:rPr>
          <w:rFonts w:ascii="GHEA Grapalat" w:hAnsi="GHEA Grapalat" w:cs="Sylfaen"/>
          <w:b/>
          <w:iCs/>
          <w:sz w:val="20"/>
          <w:lang w:val="af-ZA"/>
        </w:rPr>
        <w:t>Ը</w:t>
      </w:r>
      <w:r w:rsidR="008D5016" w:rsidRPr="00753B6E">
        <w:rPr>
          <w:rFonts w:ascii="GHEA Grapalat" w:hAnsi="GHEA Grapalat" w:cs="Arial"/>
          <w:b/>
          <w:iCs/>
          <w:sz w:val="20"/>
          <w:lang w:val="af-ZA"/>
        </w:rPr>
        <w:t xml:space="preserve"> </w:t>
      </w:r>
    </w:p>
    <w:p w14:paraId="1BCC6227" w14:textId="77777777" w:rsidR="00096865" w:rsidRPr="00753B6E" w:rsidRDefault="00096865" w:rsidP="00EF3662">
      <w:pPr>
        <w:jc w:val="center"/>
        <w:rPr>
          <w:rFonts w:ascii="GHEA Grapalat" w:hAnsi="GHEA Grapalat"/>
          <w:b/>
          <w:iCs/>
          <w:sz w:val="20"/>
          <w:lang w:val="af-ZA"/>
        </w:rPr>
      </w:pPr>
    </w:p>
    <w:p w14:paraId="0ADE2E30" w14:textId="3B2534DB" w:rsidR="00096865" w:rsidRPr="00753B6E" w:rsidRDefault="00030D40" w:rsidP="00EF3662">
      <w:pPr>
        <w:ind w:firstLine="567"/>
        <w:jc w:val="both"/>
        <w:rPr>
          <w:rFonts w:ascii="GHEA Grapalat" w:hAnsi="GHEA Grapalat" w:cs="Sylfaen"/>
          <w:sz w:val="20"/>
          <w:lang w:val="af-ZA"/>
        </w:rPr>
      </w:pPr>
      <w:r w:rsidRPr="00753B6E">
        <w:rPr>
          <w:rFonts w:ascii="GHEA Grapalat" w:hAnsi="GHEA Grapalat"/>
          <w:iCs/>
          <w:sz w:val="20"/>
          <w:lang w:val="af-ZA"/>
        </w:rPr>
        <w:t>10</w:t>
      </w:r>
      <w:r w:rsidR="00096865" w:rsidRPr="00753B6E">
        <w:rPr>
          <w:rFonts w:ascii="GHEA Grapalat" w:hAnsi="GHEA Grapalat"/>
          <w:iCs/>
          <w:sz w:val="20"/>
          <w:lang w:val="af-ZA"/>
        </w:rPr>
        <w:t>.</w:t>
      </w:r>
      <w:r w:rsidR="00096865" w:rsidRPr="00753B6E">
        <w:rPr>
          <w:rFonts w:ascii="GHEA Grapalat" w:hAnsi="GHEA Grapalat" w:cs="Sylfaen"/>
          <w:sz w:val="20"/>
          <w:lang w:val="af-ZA"/>
        </w:rPr>
        <w:t xml:space="preserve">1 </w:t>
      </w:r>
      <w:r w:rsidR="00A161E3" w:rsidRPr="00753B6E">
        <w:rPr>
          <w:rFonts w:ascii="GHEA Grapalat" w:hAnsi="GHEA Grapalat" w:cs="Sylfaen"/>
          <w:sz w:val="20"/>
          <w:lang w:val="hy-AM"/>
        </w:rPr>
        <w:t>Որակավորման</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և</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w:t>
      </w:r>
      <w:proofErr w:type="spellStart"/>
      <w:r w:rsidR="00A161E3" w:rsidRPr="00753B6E">
        <w:rPr>
          <w:rFonts w:ascii="GHEA Grapalat" w:hAnsi="GHEA Grapalat" w:cs="Sylfaen"/>
          <w:sz w:val="20"/>
          <w:lang w:val="ru-RU"/>
        </w:rPr>
        <w:t>այմանագրի</w:t>
      </w:r>
      <w:proofErr w:type="spellEnd"/>
      <w:r w:rsidR="00A161E3" w:rsidRPr="00753B6E">
        <w:rPr>
          <w:rFonts w:ascii="GHEA Grapalat" w:hAnsi="GHEA Grapalat" w:cs="Sylfaen"/>
          <w:sz w:val="20"/>
          <w:lang w:val="hy-AM"/>
        </w:rPr>
        <w:t xml:space="preserve"> </w:t>
      </w:r>
      <w:proofErr w:type="spellStart"/>
      <w:r w:rsidR="00A161E3" w:rsidRPr="00753B6E">
        <w:rPr>
          <w:rFonts w:ascii="GHEA Grapalat" w:hAnsi="GHEA Grapalat" w:cs="Sylfaen"/>
          <w:sz w:val="20"/>
          <w:lang w:val="ru-RU"/>
        </w:rPr>
        <w:t>ապահովում</w:t>
      </w:r>
      <w:proofErr w:type="spellEnd"/>
      <w:r w:rsidR="00A161E3" w:rsidRPr="00753B6E">
        <w:rPr>
          <w:rFonts w:ascii="GHEA Grapalat" w:hAnsi="GHEA Grapalat" w:cs="Sylfaen"/>
          <w:sz w:val="20"/>
          <w:lang w:val="hy-AM"/>
        </w:rPr>
        <w:t>ները</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ներկայացնելու</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պահանջի</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հիման</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վրա</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այն</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ստանալու</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օրվանից</w:t>
      </w:r>
      <w:proofErr w:type="spellEnd"/>
      <w:r w:rsidR="00A161E3" w:rsidRPr="00753B6E">
        <w:rPr>
          <w:rFonts w:ascii="GHEA Grapalat" w:hAnsi="GHEA Grapalat" w:cs="Sylfaen"/>
          <w:sz w:val="20"/>
          <w:lang w:val="af-ZA"/>
        </w:rPr>
        <w:t xml:space="preserve"> </w:t>
      </w:r>
      <w:r w:rsidR="009D62B8" w:rsidRPr="00753B6E">
        <w:rPr>
          <w:rFonts w:ascii="GHEA Grapalat" w:hAnsi="GHEA Grapalat" w:cs="Sylfaen"/>
          <w:sz w:val="20"/>
          <w:lang w:val="hy-AM"/>
        </w:rPr>
        <w:t xml:space="preserve">հետո </w:t>
      </w:r>
      <w:r w:rsidR="00A161E3" w:rsidRPr="00753B6E">
        <w:rPr>
          <w:rFonts w:ascii="GHEA Grapalat" w:hAnsi="GHEA Grapalat" w:cs="Sylfaen"/>
          <w:sz w:val="20"/>
          <w:lang w:val="hy-AM"/>
        </w:rPr>
        <w:t xml:space="preserve">5 </w:t>
      </w:r>
      <w:r w:rsidR="00A161E3" w:rsidRPr="00753B6E">
        <w:rPr>
          <w:rFonts w:ascii="GHEA Grapalat" w:hAnsi="GHEA Grapalat" w:cs="Sylfaen"/>
          <w:sz w:val="20"/>
          <w:lang w:val="af-ZA"/>
        </w:rPr>
        <w:t xml:space="preserve">աշխատանքային </w:t>
      </w:r>
      <w:proofErr w:type="spellStart"/>
      <w:r w:rsidR="00A161E3" w:rsidRPr="00753B6E">
        <w:rPr>
          <w:rFonts w:ascii="GHEA Grapalat" w:hAnsi="GHEA Grapalat" w:cs="Sylfaen"/>
          <w:sz w:val="20"/>
          <w:lang w:val="ru-RU"/>
        </w:rPr>
        <w:t>օրվա</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ընթացքում</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ընտրված</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մասնակիցը</w:t>
      </w:r>
      <w:proofErr w:type="spellEnd"/>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պարտավոր</w:t>
      </w:r>
      <w:proofErr w:type="spellEnd"/>
      <w:r w:rsidR="00A161E3" w:rsidRPr="00753B6E">
        <w:rPr>
          <w:rFonts w:ascii="GHEA Grapalat" w:hAnsi="GHEA Grapalat" w:cs="Sylfaen"/>
          <w:sz w:val="20"/>
          <w:lang w:val="af-ZA"/>
        </w:rPr>
        <w:t xml:space="preserve"> </w:t>
      </w:r>
      <w:r w:rsidR="00A161E3" w:rsidRPr="00753B6E">
        <w:rPr>
          <w:rFonts w:ascii="GHEA Grapalat" w:hAnsi="GHEA Grapalat" w:cs="Sylfaen"/>
          <w:sz w:val="20"/>
          <w:lang w:val="ru-RU"/>
        </w:rPr>
        <w:t>է</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ներկայացնել</w:t>
      </w:r>
      <w:proofErr w:type="spellEnd"/>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որակավորման</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և</w:t>
      </w:r>
      <w:r w:rsidR="00A161E3" w:rsidRPr="00753B6E">
        <w:rPr>
          <w:rFonts w:ascii="GHEA Grapalat" w:hAnsi="GHEA Grapalat" w:cs="Sylfaen"/>
          <w:sz w:val="20"/>
          <w:lang w:val="af-ZA"/>
        </w:rPr>
        <w:t xml:space="preserve"> </w:t>
      </w:r>
      <w:proofErr w:type="spellStart"/>
      <w:r w:rsidR="00A161E3" w:rsidRPr="00753B6E">
        <w:rPr>
          <w:rFonts w:ascii="GHEA Grapalat" w:hAnsi="GHEA Grapalat" w:cs="Sylfaen"/>
          <w:sz w:val="20"/>
          <w:lang w:val="ru-RU"/>
        </w:rPr>
        <w:t>պայմանագրի</w:t>
      </w:r>
      <w:proofErr w:type="spellEnd"/>
      <w:r w:rsidR="00A161E3" w:rsidRPr="00753B6E">
        <w:rPr>
          <w:rFonts w:ascii="GHEA Grapalat" w:hAnsi="GHEA Grapalat" w:cs="Sylfaen"/>
          <w:sz w:val="20"/>
          <w:lang w:val="hy-AM"/>
        </w:rPr>
        <w:t xml:space="preserve"> </w:t>
      </w:r>
      <w:proofErr w:type="spellStart"/>
      <w:r w:rsidR="00A161E3" w:rsidRPr="00753B6E">
        <w:rPr>
          <w:rFonts w:ascii="GHEA Grapalat" w:hAnsi="GHEA Grapalat" w:cs="Sylfaen"/>
          <w:sz w:val="20"/>
          <w:lang w:val="ru-RU"/>
        </w:rPr>
        <w:t>ապահովում</w:t>
      </w:r>
      <w:proofErr w:type="spellEnd"/>
      <w:r w:rsidR="00A161E3" w:rsidRPr="00753B6E">
        <w:rPr>
          <w:rFonts w:ascii="GHEA Grapalat" w:hAnsi="GHEA Grapalat" w:cs="Sylfaen"/>
          <w:sz w:val="20"/>
          <w:lang w:val="hy-AM"/>
        </w:rPr>
        <w:t>ներ</w:t>
      </w:r>
      <w:r w:rsidR="00A161E3" w:rsidRPr="00753B6E">
        <w:rPr>
          <w:rFonts w:ascii="GHEA Grapalat" w:hAnsi="GHEA Grapalat" w:cs="Sylfaen"/>
          <w:sz w:val="20"/>
          <w:lang w:val="ru-RU"/>
        </w:rPr>
        <w:t>։</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մասնակցի</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հետ</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պայմանագիր</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կնքվում</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է</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եթե</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վերջինս</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ներկայացնում</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է</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որակավորման և</w:t>
      </w:r>
      <w:r w:rsidR="00A161E3" w:rsidRPr="00753B6E">
        <w:rPr>
          <w:rFonts w:ascii="GHEA Grapalat" w:hAnsi="GHEA Grapalat" w:cs="Sylfaen"/>
          <w:sz w:val="20"/>
          <w:lang w:val="af-ZA"/>
        </w:rPr>
        <w:t xml:space="preserve"> </w:t>
      </w:r>
      <w:r w:rsidR="00A161E3" w:rsidRPr="00753B6E">
        <w:rPr>
          <w:rFonts w:ascii="GHEA Grapalat" w:hAnsi="GHEA Grapalat" w:cs="Sylfaen"/>
          <w:sz w:val="20"/>
          <w:lang w:val="hy-AM"/>
        </w:rPr>
        <w:t>պայմանագրի ապահովումներ</w:t>
      </w:r>
      <w:r w:rsidR="00DE2A42" w:rsidRPr="00753B6E">
        <w:rPr>
          <w:rFonts w:ascii="GHEA Grapalat" w:hAnsi="GHEA Grapalat" w:cs="Sylfaen"/>
          <w:sz w:val="20"/>
          <w:lang w:val="hy-AM"/>
        </w:rPr>
        <w:t>ը։</w:t>
      </w:r>
    </w:p>
    <w:p w14:paraId="089EADE0" w14:textId="36A7012C" w:rsidR="00BA7FAD" w:rsidRPr="00753B6E" w:rsidRDefault="00AD6D6A" w:rsidP="00CF12EE">
      <w:pPr>
        <w:ind w:firstLine="567"/>
        <w:jc w:val="both"/>
        <w:rPr>
          <w:rFonts w:ascii="GHEA Grapalat" w:hAnsi="GHEA Grapalat" w:cs="Arial"/>
          <w:sz w:val="20"/>
          <w:lang w:val="hy-AM"/>
        </w:rPr>
      </w:pPr>
      <w:r w:rsidRPr="00753B6E">
        <w:rPr>
          <w:rFonts w:ascii="GHEA Grapalat" w:hAnsi="GHEA Grapalat" w:cs="Sylfaen"/>
          <w:sz w:val="20"/>
          <w:lang w:val="hy-AM"/>
        </w:rPr>
        <w:t>10.2</w:t>
      </w:r>
      <w:r w:rsidR="00F96621"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Որակավորման</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ապահովման</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չափը</w:t>
      </w:r>
      <w:proofErr w:type="spellEnd"/>
      <w:r w:rsidR="0074145B" w:rsidRPr="00753B6E">
        <w:rPr>
          <w:rFonts w:ascii="GHEA Grapalat" w:hAnsi="GHEA Grapalat" w:cs="Sylfaen"/>
          <w:sz w:val="20"/>
          <w:lang w:val="af-ZA"/>
        </w:rPr>
        <w:t xml:space="preserve"> </w:t>
      </w:r>
      <w:proofErr w:type="spellStart"/>
      <w:r w:rsidR="0074145B" w:rsidRPr="00753B6E">
        <w:rPr>
          <w:rFonts w:ascii="GHEA Grapalat" w:hAnsi="GHEA Grapalat" w:cs="Sylfaen"/>
          <w:sz w:val="20"/>
        </w:rPr>
        <w:t>հավասար</w:t>
      </w:r>
      <w:proofErr w:type="spellEnd"/>
      <w:r w:rsidR="0074145B" w:rsidRPr="00753B6E">
        <w:rPr>
          <w:rFonts w:ascii="GHEA Grapalat" w:hAnsi="GHEA Grapalat" w:cs="Sylfaen"/>
          <w:sz w:val="20"/>
          <w:lang w:val="af-ZA"/>
        </w:rPr>
        <w:t xml:space="preserve"> </w:t>
      </w:r>
      <w:r w:rsidR="0074145B" w:rsidRPr="00753B6E">
        <w:rPr>
          <w:rFonts w:ascii="GHEA Grapalat" w:hAnsi="GHEA Grapalat" w:cs="Sylfaen"/>
          <w:sz w:val="20"/>
        </w:rPr>
        <w:t>է</w:t>
      </w:r>
      <w:r w:rsidR="0074145B" w:rsidRPr="00753B6E">
        <w:rPr>
          <w:rFonts w:ascii="GHEA Grapalat" w:hAnsi="GHEA Grapalat" w:cs="Sylfaen"/>
          <w:sz w:val="20"/>
          <w:lang w:val="af-ZA"/>
        </w:rPr>
        <w:t xml:space="preserve"> </w:t>
      </w:r>
      <w:r w:rsidR="00A161E3" w:rsidRPr="00753B6E">
        <w:rPr>
          <w:rFonts w:ascii="GHEA Grapalat" w:hAnsi="GHEA Grapalat" w:cs="Sylfaen"/>
          <w:sz w:val="20"/>
          <w:lang w:val="hy-AM"/>
        </w:rPr>
        <w:t xml:space="preserve"> սույն ընթացակարգի շրջանակում գնվելիք ապրանքի գնման գնի </w:t>
      </w:r>
      <w:r w:rsidR="005A72DB" w:rsidRPr="00753B6E">
        <w:rPr>
          <w:rFonts w:ascii="GHEA Grapalat" w:hAnsi="GHEA Grapalat" w:cs="Sylfaen"/>
          <w:sz w:val="20"/>
          <w:lang w:val="hy-AM"/>
        </w:rPr>
        <w:t>15 տոկոսին</w:t>
      </w:r>
      <w:r w:rsidR="0074145B" w:rsidRPr="00753B6E">
        <w:rPr>
          <w:rFonts w:ascii="GHEA Grapalat" w:hAnsi="GHEA Grapalat" w:cs="Sylfaen"/>
          <w:sz w:val="20"/>
          <w:lang w:val="af-ZA"/>
        </w:rPr>
        <w:t>:</w:t>
      </w:r>
      <w:r w:rsidR="00A161E3" w:rsidRPr="00753B6E">
        <w:rPr>
          <w:rFonts w:ascii="GHEA Grapalat" w:hAnsi="GHEA Grapalat" w:cs="Sylfaen"/>
          <w:sz w:val="20"/>
          <w:lang w:val="hy-AM"/>
        </w:rPr>
        <w:t xml:space="preserve">   Եթե ապրանքի գնման գինը պակաս է կնքվելիք պայմանագրի գնից, ապա </w:t>
      </w:r>
      <w:r w:rsidR="00A161E3" w:rsidRPr="00753B6E">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753B6E">
        <w:rPr>
          <w:rFonts w:ascii="GHEA Grapalat" w:hAnsi="GHEA Grapalat" w:cs="Sylfaen"/>
          <w:sz w:val="20"/>
          <w:lang w:val="hy-AM"/>
        </w:rPr>
        <w:t>Որակավորման</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ապահովումը</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ներկայացվում</w:t>
      </w:r>
      <w:r w:rsidR="00F96621" w:rsidRPr="00753B6E">
        <w:rPr>
          <w:rFonts w:ascii="GHEA Grapalat" w:hAnsi="GHEA Grapalat" w:cs="Sylfaen"/>
          <w:sz w:val="20"/>
          <w:lang w:val="af-ZA"/>
        </w:rPr>
        <w:t xml:space="preserve"> </w:t>
      </w:r>
      <w:r w:rsidR="00F96621" w:rsidRPr="00753B6E">
        <w:rPr>
          <w:rFonts w:ascii="GHEA Grapalat" w:hAnsi="GHEA Grapalat" w:cs="Sylfaen"/>
          <w:sz w:val="20"/>
          <w:lang w:val="hy-AM"/>
        </w:rPr>
        <w:t>է</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 xml:space="preserve">տուժանքի </w:t>
      </w:r>
      <w:r w:rsidR="005A72DB" w:rsidRPr="00753B6E">
        <w:rPr>
          <w:rFonts w:ascii="GHEA Grapalat" w:hAnsi="GHEA Grapalat" w:cs="Sylfaen"/>
          <w:sz w:val="20"/>
          <w:lang w:val="af-ZA"/>
        </w:rPr>
        <w:t>(</w:t>
      </w:r>
      <w:r w:rsidR="005A72DB" w:rsidRPr="00753B6E">
        <w:rPr>
          <w:rFonts w:ascii="GHEA Grapalat" w:hAnsi="GHEA Grapalat" w:cs="Sylfaen"/>
          <w:sz w:val="20"/>
          <w:lang w:val="hy-AM"/>
        </w:rPr>
        <w:t>հավելված 4</w:t>
      </w:r>
      <w:r w:rsidR="005A72DB" w:rsidRPr="00753B6E">
        <w:rPr>
          <w:rFonts w:ascii="Cambria Math" w:hAnsi="Cambria Math" w:cs="Cambria Math"/>
          <w:sz w:val="20"/>
          <w:lang w:val="hy-AM"/>
        </w:rPr>
        <w:t>․</w:t>
      </w:r>
      <w:r w:rsidR="005A72DB" w:rsidRPr="00753B6E">
        <w:rPr>
          <w:rFonts w:ascii="GHEA Grapalat" w:hAnsi="GHEA Grapalat" w:cs="Sylfaen"/>
          <w:sz w:val="20"/>
          <w:lang w:val="hy-AM"/>
        </w:rPr>
        <w:t>2</w:t>
      </w:r>
      <w:r w:rsidR="005A72DB" w:rsidRPr="00753B6E">
        <w:rPr>
          <w:rFonts w:ascii="GHEA Grapalat" w:hAnsi="GHEA Grapalat" w:cs="Sylfaen"/>
          <w:sz w:val="20"/>
          <w:lang w:val="af-ZA"/>
        </w:rPr>
        <w:t>)</w:t>
      </w:r>
      <w:r w:rsidR="005A72DB" w:rsidRPr="00753B6E">
        <w:rPr>
          <w:rFonts w:ascii="GHEA Grapalat" w:hAnsi="GHEA Grapalat" w:cs="Sylfaen"/>
          <w:sz w:val="20"/>
          <w:lang w:val="hy-AM"/>
        </w:rPr>
        <w:t xml:space="preserve"> </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կամ</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կանխիկ</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փողի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կամ</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բանկերի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կողմից</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տրամադրված</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երաշխիքների ձևով:</w:t>
      </w:r>
      <w:r w:rsidR="005A72DB" w:rsidRPr="00753B6E">
        <w:rPr>
          <w:rFonts w:ascii="GHEA Grapalat" w:hAnsi="GHEA Grapalat" w:cs="Sylfaen"/>
          <w:sz w:val="20"/>
          <w:lang w:val="af-ZA"/>
        </w:rPr>
        <w:t xml:space="preserve"> Ընդ որում ապահովումը</w:t>
      </w:r>
      <w:r w:rsidR="005A72DB" w:rsidRPr="00753B6E">
        <w:rPr>
          <w:rFonts w:ascii="GHEA Grapalat" w:hAnsi="GHEA Grapalat"/>
          <w:color w:val="000000"/>
          <w:shd w:val="clear" w:color="auto" w:fill="FFFFFF"/>
          <w:lang w:val="af-ZA"/>
        </w:rPr>
        <w:t xml:space="preserve"> </w:t>
      </w:r>
      <w:r w:rsidR="005A72DB" w:rsidRPr="00753B6E">
        <w:rPr>
          <w:rFonts w:ascii="GHEA Grapalat" w:hAnsi="GHEA Grapalat" w:cs="Sylfaen"/>
          <w:sz w:val="20"/>
          <w:lang w:val="hy-AM"/>
        </w:rPr>
        <w:t>պետք</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է</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վավեր</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լինի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առնվազն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մինչև</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պայմանագրի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կատարման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արդյունքը</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պատվիրատուի</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կողմից</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ամբողջական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ընդունվելու</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օրվան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հաջորդող</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2</w:t>
      </w:r>
      <w:r w:rsidR="005A72DB" w:rsidRPr="00753B6E">
        <w:rPr>
          <w:rFonts w:ascii="GHEA Grapalat" w:hAnsi="GHEA Grapalat" w:cs="Sylfaen"/>
          <w:sz w:val="20"/>
          <w:lang w:val="af-ZA"/>
        </w:rPr>
        <w:t>0-</w:t>
      </w:r>
      <w:r w:rsidR="005A72DB" w:rsidRPr="00753B6E">
        <w:rPr>
          <w:rFonts w:ascii="GHEA Grapalat" w:hAnsi="GHEA Grapalat" w:cs="Sylfaen"/>
          <w:sz w:val="20"/>
          <w:lang w:val="hy-AM"/>
        </w:rPr>
        <w:t>րդ</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աշխատանքային</w:t>
      </w:r>
      <w:r w:rsidR="005A72DB" w:rsidRPr="00753B6E">
        <w:rPr>
          <w:rFonts w:ascii="GHEA Grapalat" w:hAnsi="GHEA Grapalat" w:cs="Sylfaen"/>
          <w:sz w:val="20"/>
          <w:lang w:val="af-ZA"/>
        </w:rPr>
        <w:t xml:space="preserve"> </w:t>
      </w:r>
      <w:r w:rsidR="005A72DB" w:rsidRPr="00753B6E">
        <w:rPr>
          <w:rFonts w:ascii="GHEA Grapalat" w:hAnsi="GHEA Grapalat" w:cs="Sylfaen"/>
          <w:sz w:val="20"/>
          <w:lang w:val="hy-AM"/>
        </w:rPr>
        <w:t>օրը</w:t>
      </w:r>
      <w:r w:rsidR="005A72DB" w:rsidRPr="00753B6E">
        <w:rPr>
          <w:rFonts w:ascii="GHEA Grapalat" w:hAnsi="GHEA Grapalat" w:cs="Sylfaen"/>
          <w:sz w:val="20"/>
          <w:lang w:val="af-ZA"/>
        </w:rPr>
        <w:t xml:space="preserve"> </w:t>
      </w:r>
      <w:r w:rsidR="005A72DB" w:rsidRPr="00753B6E">
        <w:rPr>
          <w:rFonts w:ascii="GHEA Grapalat" w:hAnsi="GHEA Grapalat" w:cs="Arial"/>
          <w:sz w:val="20"/>
          <w:lang w:val="hy-AM"/>
        </w:rPr>
        <w:t>ներառյալ</w:t>
      </w:r>
    </w:p>
    <w:p w14:paraId="4A8113F6" w14:textId="355C0213" w:rsidR="00BA7FAD" w:rsidRPr="00753B6E" w:rsidRDefault="00BA7FAD" w:rsidP="00BA7FAD">
      <w:pPr>
        <w:ind w:firstLine="567"/>
        <w:jc w:val="both"/>
        <w:rPr>
          <w:rFonts w:ascii="GHEA Grapalat" w:hAnsi="GHEA Grapalat" w:cs="Arial"/>
          <w:sz w:val="20"/>
          <w:lang w:val="hy-AM"/>
        </w:rPr>
      </w:pPr>
      <w:r w:rsidRPr="00753B6E">
        <w:rPr>
          <w:rFonts w:ascii="GHEA Grapalat" w:hAnsi="GHEA Grapalat" w:cs="Arial"/>
          <w:sz w:val="20"/>
          <w:lang w:val="hy-AM"/>
        </w:rPr>
        <w:t>Եթե</w:t>
      </w:r>
      <w:r w:rsidRPr="00753B6E">
        <w:rPr>
          <w:rFonts w:ascii="GHEA Grapalat" w:hAnsi="GHEA Grapalat" w:cs="Arial"/>
          <w:sz w:val="20"/>
          <w:lang w:val="af-ZA"/>
        </w:rPr>
        <w:t xml:space="preserve"> </w:t>
      </w:r>
      <w:r w:rsidRPr="00753B6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53B6E">
        <w:rPr>
          <w:rFonts w:ascii="GHEA Grapalat" w:hAnsi="GHEA Grapalat" w:cs="Arial"/>
          <w:sz w:val="20"/>
          <w:lang w:val="hy-AM"/>
        </w:rPr>
        <w:t xml:space="preserve">, </w:t>
      </w:r>
      <w:r w:rsidR="005A72DB" w:rsidRPr="00753B6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53B6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53B6E">
        <w:rPr>
          <w:rFonts w:ascii="GHEA Grapalat" w:hAnsi="GHEA Grapalat" w:cs="Arial"/>
          <w:sz w:val="20"/>
          <w:lang w:val="hy-AM"/>
        </w:rPr>
        <w:t xml:space="preserve"> </w:t>
      </w:r>
      <w:r w:rsidRPr="00753B6E">
        <w:rPr>
          <w:rFonts w:ascii="GHEA Grapalat" w:hAnsi="GHEA Grapalat"/>
          <w:sz w:val="20"/>
          <w:szCs w:val="20"/>
          <w:lang w:val="hy-AM"/>
        </w:rPr>
        <w:t>Կանխիկ</w:t>
      </w:r>
      <w:r w:rsidRPr="00753B6E">
        <w:rPr>
          <w:rFonts w:ascii="GHEA Grapalat" w:hAnsi="GHEA Grapalat"/>
          <w:sz w:val="20"/>
          <w:szCs w:val="20"/>
          <w:lang w:val="af-ZA"/>
        </w:rPr>
        <w:t xml:space="preserve"> </w:t>
      </w:r>
      <w:r w:rsidRPr="00753B6E">
        <w:rPr>
          <w:rFonts w:ascii="GHEA Grapalat" w:hAnsi="GHEA Grapalat"/>
          <w:sz w:val="20"/>
          <w:szCs w:val="20"/>
          <w:lang w:val="hy-AM"/>
        </w:rPr>
        <w:t>փողի</w:t>
      </w:r>
      <w:r w:rsidRPr="00753B6E">
        <w:rPr>
          <w:rFonts w:ascii="GHEA Grapalat" w:hAnsi="GHEA Grapalat"/>
          <w:sz w:val="20"/>
          <w:szCs w:val="20"/>
          <w:lang w:val="af-ZA"/>
        </w:rPr>
        <w:t xml:space="preserve"> </w:t>
      </w:r>
      <w:r w:rsidRPr="00753B6E">
        <w:rPr>
          <w:rFonts w:ascii="GHEA Grapalat" w:hAnsi="GHEA Grapalat"/>
          <w:sz w:val="20"/>
          <w:szCs w:val="20"/>
          <w:lang w:val="hy-AM"/>
        </w:rPr>
        <w:t>ձևով</w:t>
      </w:r>
      <w:r w:rsidRPr="00753B6E">
        <w:rPr>
          <w:rFonts w:ascii="GHEA Grapalat" w:hAnsi="GHEA Grapalat"/>
          <w:sz w:val="20"/>
          <w:szCs w:val="20"/>
          <w:lang w:val="af-ZA"/>
        </w:rPr>
        <w:t xml:space="preserve"> </w:t>
      </w:r>
      <w:r w:rsidRPr="00753B6E">
        <w:rPr>
          <w:rFonts w:ascii="GHEA Grapalat" w:hAnsi="GHEA Grapalat"/>
          <w:sz w:val="20"/>
          <w:szCs w:val="20"/>
          <w:lang w:val="hy-AM"/>
        </w:rPr>
        <w:t>ներկայացված</w:t>
      </w:r>
      <w:r w:rsidRPr="00753B6E">
        <w:rPr>
          <w:rFonts w:ascii="GHEA Grapalat" w:hAnsi="GHEA Grapalat"/>
          <w:sz w:val="20"/>
          <w:szCs w:val="20"/>
          <w:lang w:val="af-ZA"/>
        </w:rPr>
        <w:t xml:space="preserve"> </w:t>
      </w:r>
      <w:r w:rsidRPr="00753B6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53B6E">
        <w:rPr>
          <w:rFonts w:ascii="GHEA Grapalat" w:hAnsi="GHEA Grapalat" w:cs="Arial"/>
          <w:sz w:val="20"/>
          <w:lang w:val="hy-AM"/>
        </w:rPr>
        <w:t>:</w:t>
      </w:r>
      <w:r w:rsidRPr="00753B6E">
        <w:rPr>
          <w:rFonts w:ascii="GHEA Grapalat" w:hAnsi="GHEA Grapalat" w:cs="Arial"/>
          <w:sz w:val="20"/>
          <w:lang w:val="hy-AM"/>
        </w:rPr>
        <w:t xml:space="preserve">  </w:t>
      </w:r>
    </w:p>
    <w:p w14:paraId="54E796F0" w14:textId="77777777" w:rsidR="00BA7FAD" w:rsidRPr="00753B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53B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53B6E">
        <w:rPr>
          <w:rFonts w:ascii="GHEA Grapalat" w:hAnsi="GHEA Grapalat" w:cs="Arial"/>
          <w:sz w:val="20"/>
          <w:lang w:val="hy-AM"/>
        </w:rPr>
        <w:t xml:space="preserve"> փուլի գումարի նկատմամբ հաշվարկված համամասնությամբ</w:t>
      </w:r>
      <w:r w:rsidRPr="00753B6E">
        <w:rPr>
          <w:rFonts w:ascii="GHEA Grapalat" w:hAnsi="GHEA Grapalat" w:cs="Arial"/>
          <w:sz w:val="20"/>
          <w:lang w:val="hy-AM"/>
        </w:rPr>
        <w:t xml:space="preserve">: </w:t>
      </w:r>
    </w:p>
    <w:p w14:paraId="7842302C" w14:textId="52A65D63" w:rsidR="00CF12EE" w:rsidRPr="00753B6E" w:rsidRDefault="00A161E3" w:rsidP="00BA7FAD">
      <w:pPr>
        <w:ind w:firstLine="567"/>
        <w:jc w:val="both"/>
        <w:rPr>
          <w:rFonts w:ascii="GHEA Grapalat" w:hAnsi="GHEA Grapalat" w:cs="Arial"/>
          <w:color w:val="FFFFFF"/>
          <w:sz w:val="20"/>
          <w:lang w:val="af-ZA"/>
        </w:rPr>
      </w:pPr>
      <w:r w:rsidRPr="00753B6E">
        <w:rPr>
          <w:rFonts w:ascii="GHEA Grapalat" w:hAnsi="GHEA Grapalat" w:cs="Arial"/>
          <w:sz w:val="20"/>
          <w:lang w:val="hy-AM"/>
        </w:rPr>
        <w:t>Բանկային ե</w:t>
      </w:r>
      <w:r w:rsidR="00BA7FAD" w:rsidRPr="00753B6E">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53B6E">
        <w:rPr>
          <w:rFonts w:ascii="GHEA Grapalat" w:hAnsi="GHEA Grapalat" w:cs="Arial"/>
          <w:sz w:val="20"/>
          <w:lang w:val="hy-AM"/>
        </w:rPr>
        <w:t>:</w:t>
      </w:r>
    </w:p>
    <w:p w14:paraId="4C6CB52D" w14:textId="77777777" w:rsidR="00E56508" w:rsidRPr="00753B6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53B6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53B6E" w:rsidRDefault="00501A05" w:rsidP="00DE2A42">
      <w:pPr>
        <w:ind w:firstLine="567"/>
        <w:jc w:val="both"/>
        <w:rPr>
          <w:rFonts w:ascii="GHEA Grapalat" w:hAnsi="GHEA Grapalat" w:cs="Arial"/>
          <w:sz w:val="20"/>
          <w:lang w:val="hy-AM"/>
        </w:rPr>
      </w:pPr>
      <w:r w:rsidRPr="00753B6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C1C943" w:rsidR="00281740" w:rsidRPr="00753B6E" w:rsidRDefault="00281740" w:rsidP="00DE2A42">
      <w:pPr>
        <w:ind w:firstLine="567"/>
        <w:jc w:val="both"/>
        <w:rPr>
          <w:rFonts w:ascii="GHEA Grapalat" w:hAnsi="GHEA Grapalat" w:cs="Arial"/>
          <w:sz w:val="20"/>
          <w:lang w:val="hy-AM"/>
        </w:rPr>
      </w:pPr>
      <w:r w:rsidRPr="00753B6E">
        <w:rPr>
          <w:rFonts w:ascii="GHEA Grapalat" w:hAnsi="GHEA Grapalat" w:cs="Arial"/>
          <w:sz w:val="20"/>
          <w:lang w:val="hy-AM"/>
        </w:rPr>
        <w:t xml:space="preserve">10.3. Պայմանագրի ապահովման չափը կազմում է </w:t>
      </w:r>
      <w:r w:rsidR="003B269F" w:rsidRPr="00753B6E">
        <w:rPr>
          <w:rFonts w:ascii="GHEA Grapalat" w:hAnsi="GHEA Grapalat" w:cs="Arial"/>
          <w:sz w:val="20"/>
          <w:lang w:val="hy-AM"/>
        </w:rPr>
        <w:t xml:space="preserve">գնման </w:t>
      </w:r>
      <w:r w:rsidRPr="00753B6E">
        <w:rPr>
          <w:rFonts w:ascii="GHEA Grapalat" w:hAnsi="GHEA Grapalat" w:cs="Arial"/>
          <w:sz w:val="20"/>
          <w:lang w:val="hy-AM"/>
        </w:rPr>
        <w:t>գնի 10 տոկոսը:</w:t>
      </w:r>
      <w:r w:rsidR="003B269F" w:rsidRPr="00753B6E">
        <w:rPr>
          <w:rFonts w:ascii="GHEA Grapalat" w:hAnsi="GHEA Grapalat" w:cs="Arial"/>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53B6E">
        <w:rPr>
          <w:rFonts w:ascii="GHEA Grapalat" w:hAnsi="GHEA Grapalat" w:cs="Arial"/>
          <w:sz w:val="20"/>
          <w:lang w:val="hy-AM"/>
        </w:rPr>
        <w:t xml:space="preserve"> Պայմանագրի ապահովումը ներկայացվում է բանկային երախիքի </w:t>
      </w:r>
      <w:r w:rsidR="007862B1" w:rsidRPr="00753B6E">
        <w:rPr>
          <w:rFonts w:ascii="GHEA Grapalat" w:hAnsi="GHEA Grapalat" w:cs="Arial"/>
          <w:sz w:val="20"/>
          <w:lang w:val="hy-AM"/>
        </w:rPr>
        <w:t xml:space="preserve">(հավելված 5) </w:t>
      </w:r>
      <w:r w:rsidR="00501A05" w:rsidRPr="00753B6E">
        <w:rPr>
          <w:rFonts w:ascii="GHEA Grapalat" w:hAnsi="GHEA Grapalat" w:cs="Arial"/>
          <w:sz w:val="20"/>
          <w:lang w:val="hy-AM"/>
        </w:rPr>
        <w:t>կամ կան</w:t>
      </w:r>
      <w:r w:rsidR="007862B1" w:rsidRPr="00753B6E">
        <w:rPr>
          <w:rFonts w:ascii="GHEA Grapalat" w:hAnsi="GHEA Grapalat" w:cs="Arial"/>
          <w:sz w:val="20"/>
          <w:lang w:val="hy-AM"/>
        </w:rPr>
        <w:t>խ</w:t>
      </w:r>
      <w:r w:rsidR="00501A05" w:rsidRPr="00753B6E">
        <w:rPr>
          <w:rFonts w:ascii="GHEA Grapalat" w:hAnsi="GHEA Grapalat" w:cs="Arial"/>
          <w:sz w:val="20"/>
          <w:lang w:val="hy-AM"/>
        </w:rPr>
        <w:t>ի</w:t>
      </w:r>
      <w:r w:rsidR="00AE0B66" w:rsidRPr="00753B6E">
        <w:rPr>
          <w:rFonts w:ascii="GHEA Grapalat" w:hAnsi="GHEA Grapalat" w:cs="Arial"/>
          <w:sz w:val="20"/>
          <w:lang w:val="hy-AM"/>
        </w:rPr>
        <w:t>կ</w:t>
      </w:r>
      <w:r w:rsidR="00501A05" w:rsidRPr="00753B6E">
        <w:rPr>
          <w:rFonts w:ascii="GHEA Grapalat" w:hAnsi="GHEA Grapalat" w:cs="Arial"/>
          <w:sz w:val="20"/>
          <w:lang w:val="hy-AM"/>
        </w:rPr>
        <w:t xml:space="preserve"> փողի ձևով:</w:t>
      </w:r>
    </w:p>
    <w:p w14:paraId="7154DD15" w14:textId="77777777" w:rsidR="00F562EA" w:rsidRPr="00753B6E" w:rsidRDefault="00F562EA" w:rsidP="00DE2A42">
      <w:pPr>
        <w:shd w:val="clear" w:color="auto" w:fill="FFFFFF"/>
        <w:ind w:firstLine="375"/>
        <w:jc w:val="both"/>
        <w:rPr>
          <w:rFonts w:ascii="GHEA Grapalat" w:hAnsi="GHEA Grapalat" w:cs="Arial"/>
          <w:sz w:val="20"/>
          <w:lang w:val="hy-AM"/>
        </w:rPr>
      </w:pPr>
      <w:r w:rsidRPr="00753B6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53B6E">
        <w:rPr>
          <w:rFonts w:ascii="GHEA Grapalat" w:hAnsi="GHEA Grapalat" w:cs="Arial"/>
          <w:sz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53B6E">
        <w:rPr>
          <w:rFonts w:ascii="GHEA Grapalat" w:hAnsi="GHEA Grapalat" w:cs="Arial"/>
          <w:sz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753B6E" w:rsidRDefault="00281740" w:rsidP="00DE2A42">
      <w:pPr>
        <w:ind w:firstLine="567"/>
        <w:jc w:val="both"/>
        <w:rPr>
          <w:rFonts w:ascii="GHEA Grapalat" w:hAnsi="GHEA Grapalat"/>
          <w:sz w:val="20"/>
          <w:szCs w:val="20"/>
          <w:lang w:val="hy-AM"/>
        </w:rPr>
      </w:pPr>
      <w:r w:rsidRPr="00753B6E">
        <w:rPr>
          <w:rFonts w:ascii="GHEA Grapalat" w:hAnsi="GHEA Grapalat" w:cs="Arial"/>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53B6E">
        <w:rPr>
          <w:rFonts w:ascii="GHEA Grapalat" w:hAnsi="GHEA Grapalat" w:cs="Arial"/>
          <w:sz w:val="20"/>
          <w:lang w:val="hy-AM"/>
        </w:rPr>
        <w:t xml:space="preserve">ամբողջական կատարման վերջին օրվան հաջորդող </w:t>
      </w:r>
      <w:r w:rsidR="00937F5E" w:rsidRPr="00753B6E">
        <w:rPr>
          <w:rFonts w:ascii="GHEA Grapalat" w:hAnsi="GHEA Grapalat" w:cs="Arial"/>
          <w:sz w:val="20"/>
          <w:lang w:val="hy-AM"/>
        </w:rPr>
        <w:t>9</w:t>
      </w:r>
      <w:r w:rsidRPr="00753B6E">
        <w:rPr>
          <w:rFonts w:ascii="GHEA Grapalat" w:hAnsi="GHEA Grapalat" w:cs="Arial"/>
          <w:sz w:val="20"/>
          <w:lang w:val="hy-AM"/>
        </w:rPr>
        <w:t xml:space="preserve">0-րդ </w:t>
      </w:r>
      <w:r w:rsidR="00A558B9" w:rsidRPr="00753B6E">
        <w:rPr>
          <w:rFonts w:ascii="GHEA Grapalat" w:hAnsi="GHEA Grapalat" w:cs="Arial"/>
          <w:sz w:val="20"/>
          <w:lang w:val="hy-AM"/>
        </w:rPr>
        <w:t>աշխատանքային</w:t>
      </w:r>
      <w:r w:rsidRPr="00753B6E">
        <w:rPr>
          <w:rFonts w:ascii="GHEA Grapalat" w:hAnsi="GHEA Grapalat" w:cs="Arial"/>
          <w:sz w:val="20"/>
          <w:lang w:val="hy-AM"/>
        </w:rPr>
        <w:t xml:space="preserve"> օրը ներառյալ: Պայմանագրի ապահովումը այն ներկայացրած անձին վերադարձվում է կնքված պայմանագրով ստանձնված պարտավորությունների</w:t>
      </w:r>
      <w:r w:rsidRPr="00753B6E">
        <w:rPr>
          <w:rFonts w:ascii="GHEA Grapalat" w:hAnsi="GHEA Grapalat"/>
          <w:sz w:val="20"/>
          <w:szCs w:val="20"/>
          <w:lang w:val="hy-AM"/>
        </w:rPr>
        <w:t xml:space="preserve">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53B6E" w:rsidRDefault="00281740" w:rsidP="00281740">
      <w:pPr>
        <w:ind w:firstLine="567"/>
        <w:jc w:val="both"/>
        <w:rPr>
          <w:rFonts w:ascii="GHEA Grapalat" w:hAnsi="GHEA Grapalat" w:cs="Arial"/>
          <w:sz w:val="20"/>
          <w:lang w:val="hy-AM"/>
        </w:rPr>
      </w:pPr>
      <w:r w:rsidRPr="00753B6E">
        <w:rPr>
          <w:rFonts w:ascii="GHEA Grapalat" w:hAnsi="GHEA Grapalat"/>
          <w:sz w:val="20"/>
          <w:szCs w:val="20"/>
          <w:lang w:val="hy-AM"/>
        </w:rPr>
        <w:t>Կանխիկ</w:t>
      </w:r>
      <w:r w:rsidRPr="00753B6E">
        <w:rPr>
          <w:rFonts w:ascii="GHEA Grapalat" w:hAnsi="GHEA Grapalat"/>
          <w:sz w:val="20"/>
          <w:szCs w:val="20"/>
          <w:lang w:val="af-ZA"/>
        </w:rPr>
        <w:t xml:space="preserve"> </w:t>
      </w:r>
      <w:r w:rsidRPr="00753B6E">
        <w:rPr>
          <w:rFonts w:ascii="GHEA Grapalat" w:hAnsi="GHEA Grapalat"/>
          <w:sz w:val="20"/>
          <w:szCs w:val="20"/>
          <w:lang w:val="hy-AM"/>
        </w:rPr>
        <w:t>փողի</w:t>
      </w:r>
      <w:r w:rsidRPr="00753B6E">
        <w:rPr>
          <w:rFonts w:ascii="GHEA Grapalat" w:hAnsi="GHEA Grapalat"/>
          <w:sz w:val="20"/>
          <w:szCs w:val="20"/>
          <w:lang w:val="af-ZA"/>
        </w:rPr>
        <w:t xml:space="preserve"> </w:t>
      </w:r>
      <w:r w:rsidRPr="00753B6E">
        <w:rPr>
          <w:rFonts w:ascii="GHEA Grapalat" w:hAnsi="GHEA Grapalat"/>
          <w:sz w:val="20"/>
          <w:szCs w:val="20"/>
          <w:lang w:val="hy-AM"/>
        </w:rPr>
        <w:t>ձևով</w:t>
      </w:r>
      <w:r w:rsidRPr="00753B6E">
        <w:rPr>
          <w:rFonts w:ascii="GHEA Grapalat" w:hAnsi="GHEA Grapalat"/>
          <w:sz w:val="20"/>
          <w:szCs w:val="20"/>
          <w:lang w:val="af-ZA"/>
        </w:rPr>
        <w:t xml:space="preserve"> </w:t>
      </w:r>
      <w:r w:rsidRPr="00753B6E">
        <w:rPr>
          <w:rFonts w:ascii="GHEA Grapalat" w:hAnsi="GHEA Grapalat"/>
          <w:sz w:val="20"/>
          <w:szCs w:val="20"/>
          <w:lang w:val="hy-AM"/>
        </w:rPr>
        <w:t>ներկայացված</w:t>
      </w:r>
      <w:r w:rsidRPr="00753B6E">
        <w:rPr>
          <w:rFonts w:ascii="GHEA Grapalat" w:hAnsi="GHEA Grapalat"/>
          <w:sz w:val="20"/>
          <w:szCs w:val="20"/>
          <w:lang w:val="af-ZA"/>
        </w:rPr>
        <w:t xml:space="preserve"> </w:t>
      </w:r>
      <w:r w:rsidRPr="00753B6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53B6E" w:rsidRDefault="00281740" w:rsidP="000B7538">
      <w:pPr>
        <w:ind w:firstLine="567"/>
        <w:jc w:val="both"/>
        <w:rPr>
          <w:rFonts w:ascii="GHEA Grapalat" w:hAnsi="GHEA Grapalat" w:cs="Arial"/>
          <w:sz w:val="20"/>
          <w:lang w:val="hy-AM"/>
        </w:rPr>
      </w:pPr>
      <w:r w:rsidRPr="00753B6E">
        <w:rPr>
          <w:rFonts w:ascii="GHEA Grapalat" w:hAnsi="GHEA Grapalat" w:cs="Sylfaen"/>
          <w:sz w:val="20"/>
          <w:lang w:val="hy-AM"/>
        </w:rPr>
        <w:t xml:space="preserve">10.4 </w:t>
      </w:r>
      <w:r w:rsidR="00441C20" w:rsidRPr="00753B6E">
        <w:rPr>
          <w:rFonts w:ascii="GHEA Grapalat" w:hAnsi="GHEA Grapalat" w:cs="Arial"/>
          <w:sz w:val="20"/>
          <w:lang w:val="hy-AM"/>
        </w:rPr>
        <w:t>Ե</w:t>
      </w:r>
      <w:r w:rsidR="00F96621" w:rsidRPr="00753B6E">
        <w:rPr>
          <w:rFonts w:ascii="GHEA Grapalat" w:hAnsi="GHEA Grapalat" w:cs="Arial"/>
          <w:sz w:val="20"/>
          <w:lang w:val="hy-AM"/>
        </w:rPr>
        <w:t>թե</w:t>
      </w:r>
      <w:r w:rsidRPr="00753B6E">
        <w:rPr>
          <w:rFonts w:ascii="GHEA Grapalat" w:hAnsi="GHEA Grapalat" w:cs="Arial"/>
          <w:sz w:val="20"/>
          <w:lang w:val="hy-AM"/>
        </w:rPr>
        <w:t xml:space="preserve"> </w:t>
      </w:r>
      <w:r w:rsidR="00F96621" w:rsidRPr="00753B6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53B6E">
        <w:rPr>
          <w:rFonts w:ascii="GHEA Grapalat" w:hAnsi="GHEA Grapalat" w:cs="Arial"/>
          <w:sz w:val="20"/>
          <w:lang w:val="hy-AM"/>
        </w:rPr>
        <w:t xml:space="preserve">որակավորման և պայմանագրի ապահովումները ներկայացվում են </w:t>
      </w:r>
      <w:r w:rsidR="00F96621" w:rsidRPr="00753B6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53B6E">
        <w:rPr>
          <w:rFonts w:ascii="GHEA Grapalat" w:hAnsi="GHEA Grapalat" w:cs="Arial"/>
          <w:sz w:val="20"/>
          <w:lang w:val="hy-AM"/>
        </w:rPr>
        <w:t xml:space="preserve"> </w:t>
      </w:r>
      <w:r w:rsidR="00543250" w:rsidRPr="00753B6E">
        <w:rPr>
          <w:rFonts w:ascii="GHEA Grapalat" w:hAnsi="GHEA Grapalat" w:cs="Arial"/>
          <w:sz w:val="20"/>
          <w:lang w:val="hy-AM"/>
        </w:rPr>
        <w:t xml:space="preserve">նախատեսված ֆինանսական միջոցները գերազանցում են </w:t>
      </w:r>
      <w:r w:rsidR="00076C2C" w:rsidRPr="00753B6E">
        <w:rPr>
          <w:rFonts w:ascii="GHEA Grapalat" w:hAnsi="GHEA Grapalat" w:cs="Arial"/>
          <w:sz w:val="20"/>
          <w:lang w:val="hy-AM"/>
        </w:rPr>
        <w:t>25</w:t>
      </w:r>
      <w:r w:rsidR="00543250" w:rsidRPr="00753B6E">
        <w:rPr>
          <w:rFonts w:ascii="GHEA Grapalat" w:hAnsi="GHEA Grapalat" w:cs="Arial"/>
          <w:sz w:val="20"/>
          <w:lang w:val="hy-AM"/>
        </w:rPr>
        <w:t xml:space="preserve"> մլն. ՀՀ դրամը, սակայն պայմանագրի ամբողջական կատ</w:t>
      </w:r>
      <w:r w:rsidR="00694F6D" w:rsidRPr="00753B6E">
        <w:rPr>
          <w:rFonts w:ascii="GHEA Grapalat" w:hAnsi="GHEA Grapalat" w:cs="Arial"/>
          <w:sz w:val="20"/>
          <w:lang w:val="hy-AM"/>
        </w:rPr>
        <w:t>արման համար հետագայում ևս պահան</w:t>
      </w:r>
      <w:r w:rsidR="00543250" w:rsidRPr="00753B6E">
        <w:rPr>
          <w:rFonts w:ascii="GHEA Grapalat" w:hAnsi="GHEA Grapalat" w:cs="Arial"/>
          <w:sz w:val="20"/>
          <w:lang w:val="hy-AM"/>
        </w:rPr>
        <w:t xml:space="preserve">ջվում են ֆինանսական միջոցներ, ապա պայմանագրի </w:t>
      </w:r>
      <w:r w:rsidR="00076C2C" w:rsidRPr="00753B6E">
        <w:rPr>
          <w:rFonts w:ascii="GHEA Grapalat" w:hAnsi="GHEA Grapalat" w:cs="Arial"/>
          <w:sz w:val="20"/>
          <w:lang w:val="hy-AM"/>
        </w:rPr>
        <w:t xml:space="preserve">և որակավորման </w:t>
      </w:r>
      <w:r w:rsidR="00543250" w:rsidRPr="00753B6E">
        <w:rPr>
          <w:rFonts w:ascii="GHEA Grapalat" w:hAnsi="GHEA Grapalat" w:cs="Arial"/>
          <w:sz w:val="20"/>
          <w:lang w:val="hy-AM"/>
        </w:rPr>
        <w:t>ապահովում</w:t>
      </w:r>
      <w:r w:rsidR="00076C2C" w:rsidRPr="00753B6E">
        <w:rPr>
          <w:rFonts w:ascii="GHEA Grapalat" w:hAnsi="GHEA Grapalat" w:cs="Arial"/>
          <w:sz w:val="20"/>
          <w:lang w:val="hy-AM"/>
        </w:rPr>
        <w:t>ներ</w:t>
      </w:r>
      <w:r w:rsidR="00543250" w:rsidRPr="00753B6E">
        <w:rPr>
          <w:rFonts w:ascii="GHEA Grapalat" w:hAnsi="GHEA Grapalat" w:cs="Arial"/>
          <w:sz w:val="20"/>
          <w:lang w:val="hy-AM"/>
        </w:rPr>
        <w:t xml:space="preserve">ը, հատկացված ֆինանսական միջոցների մասով, ներկայացվում </w:t>
      </w:r>
      <w:r w:rsidR="00076C2C" w:rsidRPr="00753B6E">
        <w:rPr>
          <w:rFonts w:ascii="GHEA Grapalat" w:hAnsi="GHEA Grapalat" w:cs="Arial"/>
          <w:sz w:val="20"/>
          <w:lang w:val="hy-AM"/>
        </w:rPr>
        <w:t>են</w:t>
      </w:r>
      <w:r w:rsidR="00543250" w:rsidRPr="00753B6E">
        <w:rPr>
          <w:rFonts w:ascii="GHEA Grapalat" w:hAnsi="GHEA Grapalat" w:cs="Arial"/>
          <w:sz w:val="20"/>
          <w:lang w:val="hy-AM"/>
        </w:rPr>
        <w:t xml:space="preserve"> </w:t>
      </w:r>
      <w:r w:rsidR="003B269F" w:rsidRPr="00753B6E">
        <w:rPr>
          <w:rFonts w:ascii="GHEA Grapalat" w:hAnsi="GHEA Grapalat" w:cs="Arial"/>
          <w:sz w:val="20"/>
          <w:lang w:val="hy-AM"/>
        </w:rPr>
        <w:t>բանկային</w:t>
      </w:r>
      <w:r w:rsidR="00543250" w:rsidRPr="00753B6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53B6E" w:rsidRDefault="00030D40" w:rsidP="00EF3662">
      <w:pPr>
        <w:ind w:firstLine="567"/>
        <w:jc w:val="both"/>
        <w:rPr>
          <w:rFonts w:ascii="GHEA Grapalat" w:hAnsi="GHEA Grapalat" w:cs="Sylfaen"/>
          <w:i/>
          <w:sz w:val="20"/>
          <w:lang w:val="af-ZA"/>
        </w:rPr>
      </w:pPr>
      <w:r w:rsidRPr="00753B6E">
        <w:rPr>
          <w:rFonts w:ascii="GHEA Grapalat" w:hAnsi="GHEA Grapalat" w:cs="Sylfaen"/>
          <w:sz w:val="20"/>
          <w:lang w:val="hy-AM"/>
        </w:rPr>
        <w:lastRenderedPageBreak/>
        <w:t>10</w:t>
      </w:r>
      <w:r w:rsidR="00CA1C11" w:rsidRPr="00753B6E">
        <w:rPr>
          <w:rFonts w:ascii="GHEA Grapalat" w:hAnsi="GHEA Grapalat" w:cs="Sylfaen"/>
          <w:sz w:val="20"/>
          <w:lang w:val="af-ZA"/>
        </w:rPr>
        <w:t>.</w:t>
      </w:r>
      <w:r w:rsidR="00F562EA" w:rsidRPr="00753B6E">
        <w:rPr>
          <w:rFonts w:ascii="GHEA Grapalat" w:hAnsi="GHEA Grapalat" w:cs="Sylfaen"/>
          <w:sz w:val="20"/>
          <w:lang w:val="af-ZA"/>
        </w:rPr>
        <w:t>5</w:t>
      </w:r>
      <w:r w:rsidR="00D93027" w:rsidRPr="00753B6E">
        <w:rPr>
          <w:rFonts w:ascii="GHEA Grapalat" w:hAnsi="GHEA Grapalat" w:cs="Sylfaen"/>
          <w:sz w:val="20"/>
          <w:lang w:val="af-ZA"/>
        </w:rPr>
        <w:t xml:space="preserve"> </w:t>
      </w:r>
      <w:r w:rsidR="00CA1C11" w:rsidRPr="00753B6E">
        <w:rPr>
          <w:rFonts w:ascii="GHEA Grapalat" w:hAnsi="GHEA Grapalat" w:cs="Sylfaen"/>
          <w:sz w:val="20"/>
          <w:lang w:val="hy-AM"/>
        </w:rPr>
        <w:t>Պայմանագրով</w:t>
      </w:r>
      <w:r w:rsidR="00CA1C11" w:rsidRPr="00753B6E">
        <w:rPr>
          <w:rFonts w:ascii="GHEA Grapalat" w:hAnsi="GHEA Grapalat" w:cs="Sylfaen"/>
          <w:sz w:val="20"/>
          <w:lang w:val="af-ZA"/>
        </w:rPr>
        <w:t xml:space="preserve"> </w:t>
      </w:r>
      <w:r w:rsidRPr="00753B6E">
        <w:rPr>
          <w:rFonts w:ascii="GHEA Grapalat" w:hAnsi="GHEA Grapalat" w:cs="Sylfaen"/>
          <w:sz w:val="20"/>
          <w:lang w:val="af-ZA"/>
        </w:rPr>
        <w:t>պ</w:t>
      </w:r>
      <w:r w:rsidR="00CA1C11" w:rsidRPr="00753B6E">
        <w:rPr>
          <w:rFonts w:ascii="GHEA Grapalat" w:hAnsi="GHEA Grapalat" w:cs="Sylfaen"/>
          <w:sz w:val="20"/>
          <w:lang w:val="hy-AM"/>
        </w:rPr>
        <w:t>ատվիրատուի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կողմից</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կանխավճար</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հատկացվելու</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պայման</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նախատեսվելու</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դեպքում</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ընտրված</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մասնակիցը</w:t>
      </w:r>
      <w:r w:rsidR="00CA1C11" w:rsidRPr="00753B6E">
        <w:rPr>
          <w:rFonts w:ascii="GHEA Grapalat" w:hAnsi="GHEA Grapalat" w:cs="Sylfaen"/>
          <w:sz w:val="20"/>
          <w:lang w:val="af-ZA"/>
        </w:rPr>
        <w:t xml:space="preserve"> </w:t>
      </w:r>
      <w:r w:rsidRPr="00753B6E">
        <w:rPr>
          <w:rFonts w:ascii="GHEA Grapalat" w:hAnsi="GHEA Grapalat" w:cs="Sylfaen"/>
          <w:sz w:val="20"/>
          <w:lang w:val="af-ZA"/>
        </w:rPr>
        <w:t>պ</w:t>
      </w:r>
      <w:r w:rsidR="00CA1C11" w:rsidRPr="00753B6E">
        <w:rPr>
          <w:rFonts w:ascii="GHEA Grapalat" w:hAnsi="GHEA Grapalat" w:cs="Sylfaen"/>
          <w:sz w:val="20"/>
          <w:lang w:val="hy-AM"/>
        </w:rPr>
        <w:t>ատվիրատուին</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է</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ներկայացնում</w:t>
      </w:r>
      <w:r w:rsidR="00CA1C11" w:rsidRPr="00753B6E">
        <w:rPr>
          <w:rFonts w:ascii="GHEA Grapalat" w:hAnsi="GHEA Grapalat" w:cs="Sylfaen"/>
          <w:sz w:val="20"/>
          <w:lang w:val="af-ZA"/>
        </w:rPr>
        <w:t xml:space="preserve"> </w:t>
      </w:r>
      <w:r w:rsidR="00B11B38" w:rsidRPr="00753B6E">
        <w:rPr>
          <w:rFonts w:ascii="GHEA Grapalat" w:hAnsi="GHEA Grapalat" w:cs="Sylfaen"/>
          <w:sz w:val="20"/>
          <w:lang w:val="af-ZA"/>
        </w:rPr>
        <w:t xml:space="preserve">նաև </w:t>
      </w:r>
      <w:r w:rsidR="00CA1C11" w:rsidRPr="00753B6E">
        <w:rPr>
          <w:rFonts w:ascii="GHEA Grapalat" w:hAnsi="GHEA Grapalat" w:cs="Sylfaen"/>
          <w:sz w:val="20"/>
          <w:lang w:val="hy-AM"/>
        </w:rPr>
        <w:t>կանխավճարի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ապահովում</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կանխավճարի</w:t>
      </w:r>
      <w:r w:rsidR="00CA1C11" w:rsidRPr="00753B6E">
        <w:rPr>
          <w:rFonts w:ascii="GHEA Grapalat" w:hAnsi="GHEA Grapalat" w:cs="Sylfaen"/>
          <w:sz w:val="20"/>
          <w:lang w:val="af-ZA"/>
        </w:rPr>
        <w:t xml:space="preserve"> </w:t>
      </w:r>
      <w:r w:rsidR="00CA1C11" w:rsidRPr="00753B6E">
        <w:rPr>
          <w:rFonts w:ascii="GHEA Grapalat" w:hAnsi="GHEA Grapalat" w:cs="Sylfaen"/>
          <w:sz w:val="20"/>
          <w:lang w:val="hy-AM"/>
        </w:rPr>
        <w:t>չափով</w:t>
      </w:r>
      <w:r w:rsidR="00CA1C11" w:rsidRPr="00753B6E">
        <w:rPr>
          <w:rFonts w:ascii="GHEA Grapalat" w:hAnsi="GHEA Grapalat" w:cs="Sylfaen"/>
          <w:sz w:val="20"/>
          <w:lang w:val="af-ZA"/>
        </w:rPr>
        <w:t xml:space="preserve">, </w:t>
      </w:r>
      <w:r w:rsidR="00B413A8" w:rsidRPr="00753B6E">
        <w:rPr>
          <w:rFonts w:ascii="GHEA Grapalat" w:hAnsi="GHEA Grapalat" w:cs="Sylfaen"/>
          <w:sz w:val="20"/>
          <w:lang w:val="af-ZA"/>
        </w:rPr>
        <w:t xml:space="preserve">բանկային </w:t>
      </w:r>
      <w:r w:rsidR="00CA1C11" w:rsidRPr="00753B6E">
        <w:rPr>
          <w:rFonts w:ascii="GHEA Grapalat" w:hAnsi="GHEA Grapalat" w:cs="Sylfaen"/>
          <w:sz w:val="20"/>
          <w:lang w:val="hy-AM"/>
        </w:rPr>
        <w:t>երաշխիքի ձևով</w:t>
      </w:r>
      <w:r w:rsidR="00937F5E" w:rsidRPr="00753B6E">
        <w:rPr>
          <w:rFonts w:ascii="GHEA Grapalat" w:hAnsi="GHEA Grapalat" w:cs="Sylfaen"/>
          <w:sz w:val="20"/>
          <w:lang w:val="hy-AM"/>
        </w:rPr>
        <w:t xml:space="preserve"> (հավելված՝ 5</w:t>
      </w:r>
      <w:r w:rsidR="00937F5E" w:rsidRPr="00753B6E">
        <w:rPr>
          <w:rFonts w:ascii="Cambria Math" w:hAnsi="Cambria Math" w:cs="Cambria Math"/>
          <w:sz w:val="20"/>
          <w:lang w:val="hy-AM"/>
        </w:rPr>
        <w:t>․</w:t>
      </w:r>
      <w:r w:rsidR="00937F5E" w:rsidRPr="00753B6E">
        <w:rPr>
          <w:rFonts w:ascii="GHEA Grapalat" w:hAnsi="GHEA Grapalat" w:cs="Sylfaen"/>
          <w:sz w:val="20"/>
          <w:lang w:val="hy-AM"/>
        </w:rPr>
        <w:t>2)</w:t>
      </w:r>
      <w:r w:rsidR="003A0A31" w:rsidRPr="00753B6E">
        <w:rPr>
          <w:rFonts w:ascii="GHEA Grapalat" w:hAnsi="GHEA Grapalat" w:cs="Sylfaen"/>
          <w:sz w:val="20"/>
          <w:lang w:val="hy-AM"/>
        </w:rPr>
        <w:t>:</w:t>
      </w:r>
      <w:r w:rsidR="00CA1C11" w:rsidRPr="00753B6E">
        <w:rPr>
          <w:rFonts w:ascii="GHEA Grapalat" w:hAnsi="GHEA Grapalat" w:cs="Sylfaen"/>
          <w:i/>
          <w:sz w:val="20"/>
          <w:lang w:val="af-ZA"/>
        </w:rPr>
        <w:t xml:space="preserve"> </w:t>
      </w:r>
    </w:p>
    <w:p w14:paraId="44CF3601" w14:textId="77777777" w:rsidR="00096865" w:rsidRPr="00753B6E" w:rsidRDefault="00030D40" w:rsidP="006D2E03">
      <w:pPr>
        <w:ind w:firstLine="567"/>
        <w:jc w:val="both"/>
        <w:rPr>
          <w:rFonts w:ascii="GHEA Grapalat" w:hAnsi="GHEA Grapalat" w:cs="Sylfaen"/>
          <w:sz w:val="20"/>
          <w:lang w:val="af-ZA"/>
        </w:rPr>
      </w:pPr>
      <w:r w:rsidRPr="00753B6E">
        <w:rPr>
          <w:rFonts w:ascii="GHEA Grapalat" w:hAnsi="GHEA Grapalat" w:cs="Sylfaen"/>
          <w:sz w:val="20"/>
          <w:lang w:val="af-ZA"/>
        </w:rPr>
        <w:t>10</w:t>
      </w:r>
      <w:r w:rsidR="005162B1" w:rsidRPr="00753B6E">
        <w:rPr>
          <w:rFonts w:ascii="GHEA Grapalat" w:hAnsi="GHEA Grapalat" w:cs="Sylfaen"/>
          <w:sz w:val="20"/>
          <w:lang w:val="af-ZA"/>
        </w:rPr>
        <w:t>.</w:t>
      </w:r>
      <w:r w:rsidR="00F02DBC" w:rsidRPr="00753B6E">
        <w:rPr>
          <w:rFonts w:ascii="GHEA Grapalat" w:hAnsi="GHEA Grapalat" w:cs="Sylfaen"/>
          <w:sz w:val="20"/>
          <w:lang w:val="af-ZA"/>
        </w:rPr>
        <w:t>6</w:t>
      </w:r>
      <w:r w:rsidR="00D93027" w:rsidRPr="00753B6E">
        <w:rPr>
          <w:rFonts w:ascii="GHEA Grapalat" w:hAnsi="GHEA Grapalat" w:cs="Sylfaen"/>
          <w:sz w:val="20"/>
          <w:lang w:val="af-ZA"/>
        </w:rPr>
        <w:t xml:space="preserve"> </w:t>
      </w:r>
      <w:r w:rsidR="00F02DBC" w:rsidRPr="00753B6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753B6E"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753B6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B0DBDD7" w14:textId="77777777" w:rsidR="00DE2A42" w:rsidRPr="00753B6E" w:rsidRDefault="00DE2A42" w:rsidP="00EF3662">
      <w:pPr>
        <w:jc w:val="center"/>
        <w:rPr>
          <w:rFonts w:ascii="GHEA Grapalat" w:hAnsi="GHEA Grapalat"/>
          <w:b/>
          <w:sz w:val="20"/>
          <w:lang w:val="af-ZA"/>
        </w:rPr>
      </w:pPr>
    </w:p>
    <w:p w14:paraId="435887B4" w14:textId="6CEDD4E8" w:rsidR="00096865" w:rsidRPr="00753B6E" w:rsidRDefault="008D5016" w:rsidP="00EF3662">
      <w:pPr>
        <w:jc w:val="center"/>
        <w:rPr>
          <w:rFonts w:ascii="GHEA Grapalat" w:hAnsi="GHEA Grapalat" w:cs="Arial"/>
          <w:b/>
          <w:sz w:val="20"/>
          <w:lang w:val="af-ZA"/>
        </w:rPr>
      </w:pPr>
      <w:r w:rsidRPr="00753B6E">
        <w:rPr>
          <w:rFonts w:ascii="GHEA Grapalat" w:hAnsi="GHEA Grapalat"/>
          <w:b/>
          <w:sz w:val="20"/>
          <w:lang w:val="af-ZA"/>
        </w:rPr>
        <w:t>1</w:t>
      </w:r>
      <w:r w:rsidR="00030D40" w:rsidRPr="00753B6E">
        <w:rPr>
          <w:rFonts w:ascii="GHEA Grapalat" w:hAnsi="GHEA Grapalat"/>
          <w:b/>
          <w:sz w:val="20"/>
          <w:lang w:val="af-ZA"/>
        </w:rPr>
        <w:t>1</w:t>
      </w:r>
      <w:r w:rsidRPr="00753B6E">
        <w:rPr>
          <w:rFonts w:ascii="GHEA Grapalat" w:hAnsi="GHEA Grapalat"/>
          <w:b/>
          <w:sz w:val="20"/>
          <w:lang w:val="af-ZA"/>
        </w:rPr>
        <w:t xml:space="preserve">. </w:t>
      </w:r>
      <w:r w:rsidRPr="00753B6E">
        <w:rPr>
          <w:rFonts w:ascii="GHEA Grapalat" w:hAnsi="GHEA Grapalat" w:cs="Sylfaen"/>
          <w:b/>
          <w:sz w:val="20"/>
          <w:lang w:val="af-ZA"/>
        </w:rPr>
        <w:t>ԸՆԹԱՑԱԿԱՐԳԸ</w:t>
      </w:r>
      <w:r w:rsidRPr="00753B6E">
        <w:rPr>
          <w:rFonts w:ascii="GHEA Grapalat" w:hAnsi="GHEA Grapalat" w:cs="Arial"/>
          <w:b/>
          <w:sz w:val="20"/>
          <w:lang w:val="af-ZA"/>
        </w:rPr>
        <w:t xml:space="preserve"> </w:t>
      </w:r>
      <w:r w:rsidRPr="00753B6E">
        <w:rPr>
          <w:rFonts w:ascii="GHEA Grapalat" w:hAnsi="GHEA Grapalat" w:cs="Sylfaen"/>
          <w:b/>
          <w:sz w:val="20"/>
          <w:lang w:val="af-ZA"/>
        </w:rPr>
        <w:t>ՉԿԱՅԱՑԱԾ</w:t>
      </w:r>
      <w:r w:rsidRPr="00753B6E">
        <w:rPr>
          <w:rFonts w:ascii="GHEA Grapalat" w:hAnsi="GHEA Grapalat" w:cs="Arial"/>
          <w:b/>
          <w:sz w:val="20"/>
          <w:lang w:val="af-ZA"/>
        </w:rPr>
        <w:t xml:space="preserve"> </w:t>
      </w:r>
      <w:r w:rsidRPr="00753B6E">
        <w:rPr>
          <w:rFonts w:ascii="GHEA Grapalat" w:hAnsi="GHEA Grapalat" w:cs="Sylfaen"/>
          <w:b/>
          <w:sz w:val="20"/>
          <w:lang w:val="af-ZA"/>
        </w:rPr>
        <w:t>ՀԱՅՏԱՐԱՐԵԼԸ</w:t>
      </w:r>
    </w:p>
    <w:p w14:paraId="365AE187" w14:textId="77777777" w:rsidR="00096865" w:rsidRPr="00753B6E" w:rsidRDefault="00096865" w:rsidP="00EF3662">
      <w:pPr>
        <w:jc w:val="center"/>
        <w:rPr>
          <w:rFonts w:ascii="GHEA Grapalat" w:hAnsi="GHEA Grapalat"/>
          <w:b/>
          <w:sz w:val="20"/>
          <w:lang w:val="af-ZA"/>
        </w:rPr>
      </w:pPr>
    </w:p>
    <w:p w14:paraId="578AC96A"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sz w:val="20"/>
          <w:lang w:val="af-ZA"/>
        </w:rPr>
        <w:t>1</w:t>
      </w:r>
      <w:r w:rsidR="00030D40" w:rsidRPr="00753B6E">
        <w:rPr>
          <w:rFonts w:ascii="GHEA Grapalat" w:hAnsi="GHEA Grapalat"/>
          <w:sz w:val="20"/>
          <w:lang w:val="af-ZA"/>
        </w:rPr>
        <w:t>1</w:t>
      </w:r>
      <w:r w:rsidRPr="00753B6E">
        <w:rPr>
          <w:rFonts w:ascii="GHEA Grapalat" w:hAnsi="GHEA Grapalat"/>
          <w:sz w:val="20"/>
          <w:lang w:val="af-ZA"/>
        </w:rPr>
        <w:t>.</w:t>
      </w:r>
      <w:r w:rsidRPr="00753B6E">
        <w:rPr>
          <w:rFonts w:ascii="GHEA Grapalat" w:hAnsi="GHEA Grapalat" w:cs="Sylfaen"/>
          <w:sz w:val="20"/>
          <w:lang w:val="af-ZA"/>
        </w:rPr>
        <w:t xml:space="preserve">1 </w:t>
      </w:r>
      <w:proofErr w:type="spellStart"/>
      <w:r w:rsidRPr="00753B6E">
        <w:rPr>
          <w:rFonts w:ascii="GHEA Grapalat" w:hAnsi="GHEA Grapalat" w:cs="Sylfaen"/>
          <w:sz w:val="20"/>
          <w:lang w:val="ru-RU"/>
        </w:rPr>
        <w:t>Օրենքի</w:t>
      </w:r>
      <w:proofErr w:type="spellEnd"/>
      <w:r w:rsidRPr="00753B6E">
        <w:rPr>
          <w:rFonts w:ascii="GHEA Grapalat" w:hAnsi="GHEA Grapalat" w:cs="Sylfaen"/>
          <w:sz w:val="20"/>
          <w:lang w:val="af-ZA"/>
        </w:rPr>
        <w:t xml:space="preserve"> 3</w:t>
      </w:r>
      <w:r w:rsidR="00A747D4" w:rsidRPr="00753B6E">
        <w:rPr>
          <w:rFonts w:ascii="GHEA Grapalat" w:hAnsi="GHEA Grapalat" w:cs="Sylfaen"/>
          <w:sz w:val="20"/>
          <w:lang w:val="af-ZA"/>
        </w:rPr>
        <w:t>7</w:t>
      </w:r>
      <w:r w:rsidRPr="00753B6E">
        <w:rPr>
          <w:rFonts w:ascii="GHEA Grapalat" w:hAnsi="GHEA Grapalat" w:cs="Sylfaen"/>
          <w:sz w:val="20"/>
          <w:lang w:val="af-ZA"/>
        </w:rPr>
        <w:t>-</w:t>
      </w:r>
      <w:proofErr w:type="spellStart"/>
      <w:r w:rsidRPr="00753B6E">
        <w:rPr>
          <w:rFonts w:ascii="GHEA Grapalat" w:hAnsi="GHEA Grapalat" w:cs="Sylfaen"/>
          <w:sz w:val="20"/>
          <w:lang w:val="ru-RU"/>
        </w:rPr>
        <w:t>րդ</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հոդվածի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համաձայն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հանձնաժողովը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ընթացակարգը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չկայացած</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հայտարարում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եթե</w:t>
      </w:r>
      <w:proofErr w:type="spellEnd"/>
      <w:r w:rsidRPr="00753B6E">
        <w:rPr>
          <w:rFonts w:ascii="GHEA Grapalat" w:hAnsi="GHEA Grapalat" w:cs="Sylfaen"/>
          <w:sz w:val="20"/>
          <w:lang w:val="af-ZA"/>
        </w:rPr>
        <w:t>`</w:t>
      </w:r>
    </w:p>
    <w:p w14:paraId="025DCB64"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 </w:t>
      </w:r>
      <w:proofErr w:type="spellStart"/>
      <w:r w:rsidRPr="00753B6E">
        <w:rPr>
          <w:rFonts w:ascii="GHEA Grapalat" w:hAnsi="GHEA Grapalat" w:cs="Sylfaen"/>
          <w:sz w:val="20"/>
          <w:lang w:val="ru-RU"/>
        </w:rPr>
        <w:t>հայտերից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ոչ</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մեկը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համապատասխանում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հրավերի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պայմաններին</w:t>
      </w:r>
      <w:proofErr w:type="spellEnd"/>
      <w:r w:rsidRPr="00753B6E">
        <w:rPr>
          <w:rFonts w:ascii="GHEA Grapalat" w:hAnsi="GHEA Grapalat" w:cs="Sylfaen"/>
          <w:sz w:val="20"/>
          <w:lang w:val="af-ZA"/>
        </w:rPr>
        <w:t>.</w:t>
      </w:r>
    </w:p>
    <w:p w14:paraId="635073AC" w14:textId="6DB8FB8E" w:rsidR="00096865" w:rsidRPr="00753B6E" w:rsidRDefault="00096865" w:rsidP="00EF3662">
      <w:pPr>
        <w:ind w:firstLine="567"/>
        <w:jc w:val="both"/>
        <w:rPr>
          <w:rFonts w:ascii="GHEA Grapalat" w:hAnsi="GHEA Grapalat" w:cs="Sylfaen"/>
          <w:sz w:val="20"/>
          <w:vertAlign w:val="superscript"/>
          <w:lang w:val="af-ZA"/>
        </w:rPr>
      </w:pPr>
      <w:r w:rsidRPr="00753B6E">
        <w:rPr>
          <w:rFonts w:ascii="GHEA Grapalat" w:hAnsi="GHEA Grapalat" w:cs="Sylfaen"/>
          <w:sz w:val="20"/>
          <w:lang w:val="af-ZA"/>
        </w:rPr>
        <w:t xml:space="preserve">2) </w:t>
      </w:r>
      <w:proofErr w:type="spellStart"/>
      <w:r w:rsidRPr="00753B6E">
        <w:rPr>
          <w:rFonts w:ascii="GHEA Grapalat" w:hAnsi="GHEA Grapalat" w:cs="Sylfaen"/>
          <w:sz w:val="20"/>
          <w:lang w:val="ru-RU"/>
        </w:rPr>
        <w:t>դադարում</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գոյություն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ունենալ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գնման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պահանջը</w:t>
      </w:r>
      <w:proofErr w:type="spellEnd"/>
      <w:r w:rsidR="00FF0FE2" w:rsidRPr="00753B6E">
        <w:rPr>
          <w:rFonts w:ascii="GHEA Grapalat" w:hAnsi="GHEA Grapalat" w:cs="Sylfaen"/>
          <w:sz w:val="20"/>
          <w:lang w:val="hy-AM"/>
        </w:rPr>
        <w:t>: Ընդ որում պ</w:t>
      </w:r>
      <w:proofErr w:type="spellStart"/>
      <w:r w:rsidR="00FF0FE2" w:rsidRPr="00753B6E">
        <w:rPr>
          <w:rFonts w:ascii="GHEA Grapalat" w:hAnsi="GHEA Grapalat" w:cs="Sylfaen"/>
          <w:sz w:val="20"/>
          <w:lang w:val="ru-RU"/>
        </w:rPr>
        <w:t>ետության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համայնքների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կարիքների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կազմակերպված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գնման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ընթացակարգը</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կարող</w:t>
      </w:r>
      <w:proofErr w:type="spellEnd"/>
      <w:r w:rsidR="00FF0FE2" w:rsidRPr="00753B6E">
        <w:rPr>
          <w:rFonts w:ascii="GHEA Grapalat" w:hAnsi="GHEA Grapalat" w:cs="Sylfaen"/>
          <w:sz w:val="20"/>
          <w:lang w:val="af-ZA"/>
        </w:rPr>
        <w:t xml:space="preserve"> </w:t>
      </w:r>
      <w:r w:rsidR="00FF0FE2" w:rsidRPr="00753B6E">
        <w:rPr>
          <w:rFonts w:ascii="GHEA Grapalat" w:hAnsi="GHEA Grapalat" w:cs="Sylfaen"/>
          <w:sz w:val="20"/>
          <w:lang w:val="ru-RU"/>
        </w:rPr>
        <w:t>է</w:t>
      </w:r>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ամբողջությամբ</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մասնակի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չկայացած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հայտարարվել</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համապատասխանաբար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Հայաստանի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Հանրապետության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կառավարության</w:t>
      </w:r>
      <w:proofErr w:type="spellEnd"/>
      <w:r w:rsidR="00DE2A42" w:rsidRPr="00753B6E">
        <w:rPr>
          <w:rFonts w:ascii="GHEA Grapalat" w:hAnsi="GHEA Grapalat" w:cs="Sylfaen"/>
          <w:sz w:val="20"/>
          <w:lang w:val="hy-AM"/>
        </w:rPr>
        <w:t>,</w:t>
      </w:r>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այլ</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պատվիրատուների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դեպքում</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ընդհանուր</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կառավարումն</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իրականացնող</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լիազորված</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մարմնի</w:t>
      </w:r>
      <w:proofErr w:type="spellEnd"/>
      <w:r w:rsidR="00FF0FE2" w:rsidRPr="00753B6E">
        <w:rPr>
          <w:rFonts w:ascii="GHEA Grapalat" w:hAnsi="GHEA Grapalat" w:cs="Sylfaen"/>
          <w:sz w:val="20"/>
          <w:lang w:val="af-ZA"/>
        </w:rPr>
        <w:t xml:space="preserve"> </w:t>
      </w:r>
      <w:proofErr w:type="spellStart"/>
      <w:r w:rsidR="00FF0FE2" w:rsidRPr="00753B6E">
        <w:rPr>
          <w:rFonts w:ascii="GHEA Grapalat" w:hAnsi="GHEA Grapalat" w:cs="Sylfaen"/>
          <w:sz w:val="20"/>
          <w:lang w:val="ru-RU"/>
        </w:rPr>
        <w:t>ղեկավարի</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որոշման</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հիման</w:t>
      </w:r>
      <w:proofErr w:type="spellEnd"/>
      <w:r w:rsidR="00A10D1E" w:rsidRPr="00753B6E">
        <w:rPr>
          <w:rFonts w:ascii="GHEA Grapalat" w:hAnsi="GHEA Grapalat" w:cs="Sylfaen"/>
          <w:sz w:val="20"/>
          <w:lang w:val="af-ZA"/>
        </w:rPr>
        <w:t xml:space="preserve"> </w:t>
      </w:r>
      <w:proofErr w:type="spellStart"/>
      <w:r w:rsidR="00A10D1E" w:rsidRPr="00753B6E">
        <w:rPr>
          <w:rFonts w:ascii="GHEA Grapalat" w:hAnsi="GHEA Grapalat" w:cs="Sylfaen"/>
          <w:sz w:val="20"/>
        </w:rPr>
        <w:t>վրա</w:t>
      </w:r>
      <w:proofErr w:type="spellEnd"/>
      <w:r w:rsidR="00FF0FE2" w:rsidRPr="00753B6E">
        <w:rPr>
          <w:rFonts w:ascii="GHEA Grapalat" w:hAnsi="GHEA Grapalat" w:cs="Sylfaen"/>
          <w:sz w:val="20"/>
          <w:lang w:val="hy-AM"/>
        </w:rPr>
        <w:t>:</w:t>
      </w:r>
    </w:p>
    <w:p w14:paraId="20727E1B"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3) </w:t>
      </w:r>
      <w:r w:rsidRPr="00753B6E">
        <w:rPr>
          <w:rFonts w:ascii="GHEA Grapalat" w:hAnsi="GHEA Grapalat" w:cs="Sylfaen"/>
          <w:sz w:val="20"/>
          <w:lang w:val="hy-AM"/>
        </w:rPr>
        <w:t>ոչ</w:t>
      </w:r>
      <w:r w:rsidRPr="00753B6E">
        <w:rPr>
          <w:rFonts w:ascii="GHEA Grapalat" w:hAnsi="GHEA Grapalat" w:cs="Sylfaen"/>
          <w:sz w:val="20"/>
          <w:lang w:val="af-ZA"/>
        </w:rPr>
        <w:t xml:space="preserve"> </w:t>
      </w:r>
      <w:r w:rsidRPr="00753B6E">
        <w:rPr>
          <w:rFonts w:ascii="GHEA Grapalat" w:hAnsi="GHEA Grapalat" w:cs="Sylfaen"/>
          <w:sz w:val="20"/>
          <w:lang w:val="hy-AM"/>
        </w:rPr>
        <w:t>մի</w:t>
      </w:r>
      <w:r w:rsidRPr="00753B6E">
        <w:rPr>
          <w:rFonts w:ascii="GHEA Grapalat" w:hAnsi="GHEA Grapalat" w:cs="Sylfaen"/>
          <w:sz w:val="20"/>
          <w:lang w:val="af-ZA"/>
        </w:rPr>
        <w:t xml:space="preserve"> </w:t>
      </w:r>
      <w:r w:rsidRPr="00753B6E">
        <w:rPr>
          <w:rFonts w:ascii="GHEA Grapalat" w:hAnsi="GHEA Grapalat" w:cs="Sylfaen"/>
          <w:sz w:val="20"/>
          <w:lang w:val="hy-AM"/>
        </w:rPr>
        <w:t>հայտ</w:t>
      </w:r>
      <w:r w:rsidRPr="00753B6E">
        <w:rPr>
          <w:rFonts w:ascii="GHEA Grapalat" w:hAnsi="GHEA Grapalat" w:cs="Sylfaen"/>
          <w:sz w:val="20"/>
          <w:lang w:val="af-ZA"/>
        </w:rPr>
        <w:t xml:space="preserve"> </w:t>
      </w:r>
      <w:r w:rsidRPr="00753B6E">
        <w:rPr>
          <w:rFonts w:ascii="GHEA Grapalat" w:hAnsi="GHEA Grapalat" w:cs="Sylfaen"/>
          <w:sz w:val="20"/>
          <w:lang w:val="hy-AM"/>
        </w:rPr>
        <w:t>չի</w:t>
      </w:r>
      <w:r w:rsidRPr="00753B6E">
        <w:rPr>
          <w:rFonts w:ascii="GHEA Grapalat" w:hAnsi="GHEA Grapalat" w:cs="Sylfaen"/>
          <w:sz w:val="20"/>
          <w:lang w:val="af-ZA"/>
        </w:rPr>
        <w:t xml:space="preserve"> </w:t>
      </w:r>
      <w:r w:rsidRPr="00753B6E">
        <w:rPr>
          <w:rFonts w:ascii="GHEA Grapalat" w:hAnsi="GHEA Grapalat" w:cs="Sylfaen"/>
          <w:sz w:val="20"/>
          <w:lang w:val="hy-AM"/>
        </w:rPr>
        <w:t>ներկայացվել</w:t>
      </w:r>
      <w:r w:rsidRPr="00753B6E">
        <w:rPr>
          <w:rFonts w:ascii="GHEA Grapalat" w:hAnsi="GHEA Grapalat" w:cs="Sylfaen"/>
          <w:sz w:val="20"/>
          <w:lang w:val="af-ZA"/>
        </w:rPr>
        <w:t>.</w:t>
      </w:r>
    </w:p>
    <w:p w14:paraId="635C9C83"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4) </w:t>
      </w:r>
      <w:proofErr w:type="spellStart"/>
      <w:r w:rsidRPr="00753B6E">
        <w:rPr>
          <w:rFonts w:ascii="GHEA Grapalat" w:hAnsi="GHEA Grapalat" w:cs="Sylfaen"/>
          <w:sz w:val="20"/>
          <w:lang w:val="ru-RU"/>
        </w:rPr>
        <w:t>պայմանագիր</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չի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կնքվում</w:t>
      </w:r>
      <w:proofErr w:type="spellEnd"/>
      <w:r w:rsidR="004D5671" w:rsidRPr="00753B6E">
        <w:rPr>
          <w:rFonts w:ascii="GHEA Grapalat" w:hAnsi="GHEA Grapalat" w:cs="Sylfaen"/>
          <w:sz w:val="20"/>
          <w:lang w:val="ru-RU"/>
        </w:rPr>
        <w:t>։</w:t>
      </w:r>
    </w:p>
    <w:p w14:paraId="72ED2B19" w14:textId="77777777" w:rsidR="00CA1C11" w:rsidRPr="00753B6E" w:rsidRDefault="00731D26" w:rsidP="00EF3662">
      <w:pPr>
        <w:ind w:firstLine="567"/>
        <w:jc w:val="both"/>
        <w:rPr>
          <w:rFonts w:ascii="GHEA Grapalat" w:hAnsi="GHEA Grapalat" w:cs="Sylfaen"/>
          <w:sz w:val="20"/>
          <w:lang w:val="af-ZA"/>
        </w:rPr>
      </w:pPr>
      <w:r w:rsidRPr="00753B6E">
        <w:rPr>
          <w:rFonts w:ascii="GHEA Grapalat" w:hAnsi="GHEA Grapalat" w:cs="Sylfaen"/>
          <w:sz w:val="20"/>
          <w:lang w:val="af-ZA"/>
        </w:rPr>
        <w:t>1</w:t>
      </w:r>
      <w:r w:rsidR="00030D40" w:rsidRPr="00753B6E">
        <w:rPr>
          <w:rFonts w:ascii="GHEA Grapalat" w:hAnsi="GHEA Grapalat" w:cs="Sylfaen"/>
          <w:sz w:val="20"/>
          <w:lang w:val="af-ZA"/>
        </w:rPr>
        <w:t>1</w:t>
      </w:r>
      <w:r w:rsidRPr="00753B6E">
        <w:rPr>
          <w:rFonts w:ascii="GHEA Grapalat" w:hAnsi="GHEA Grapalat" w:cs="Sylfaen"/>
          <w:sz w:val="20"/>
          <w:lang w:val="af-ZA"/>
        </w:rPr>
        <w:t>.2</w:t>
      </w:r>
      <w:r w:rsidR="00FE5743" w:rsidRPr="00753B6E">
        <w:rPr>
          <w:rFonts w:ascii="GHEA Grapalat" w:hAnsi="GHEA Grapalat" w:cs="Sylfaen"/>
          <w:sz w:val="20"/>
          <w:lang w:val="af-ZA"/>
        </w:rPr>
        <w:t xml:space="preserve"> Գ</w:t>
      </w:r>
      <w:proofErr w:type="spellStart"/>
      <w:r w:rsidR="00CA1C11" w:rsidRPr="00753B6E">
        <w:rPr>
          <w:rFonts w:ascii="GHEA Grapalat" w:hAnsi="GHEA Grapalat" w:cs="Sylfaen"/>
          <w:sz w:val="20"/>
          <w:lang w:val="ru-RU"/>
        </w:rPr>
        <w:t>նման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ընթացակարգը</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չկայացած</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հայտարարվելու</w:t>
      </w:r>
      <w:proofErr w:type="spellEnd"/>
      <w:r w:rsidR="00A747D4" w:rsidRPr="00753B6E">
        <w:rPr>
          <w:rFonts w:ascii="GHEA Grapalat" w:hAnsi="GHEA Grapalat" w:cs="Sylfaen"/>
          <w:sz w:val="20"/>
        </w:rPr>
        <w:t>ն</w:t>
      </w:r>
      <w:r w:rsidR="00A747D4" w:rsidRPr="00753B6E">
        <w:rPr>
          <w:rFonts w:ascii="GHEA Grapalat" w:hAnsi="GHEA Grapalat" w:cs="Sylfaen"/>
          <w:sz w:val="20"/>
          <w:lang w:val="af-ZA"/>
        </w:rPr>
        <w:t xml:space="preserve"> </w:t>
      </w:r>
      <w:proofErr w:type="spellStart"/>
      <w:r w:rsidR="00A747D4" w:rsidRPr="00753B6E">
        <w:rPr>
          <w:rFonts w:ascii="GHEA Grapalat" w:hAnsi="GHEA Grapalat" w:cs="Sylfaen"/>
          <w:sz w:val="20"/>
        </w:rPr>
        <w:t>հաջորդող</w:t>
      </w:r>
      <w:proofErr w:type="spellEnd"/>
      <w:r w:rsidR="00A747D4" w:rsidRPr="00753B6E">
        <w:rPr>
          <w:rFonts w:ascii="GHEA Grapalat" w:hAnsi="GHEA Grapalat" w:cs="Sylfaen"/>
          <w:sz w:val="20"/>
          <w:lang w:val="af-ZA"/>
        </w:rPr>
        <w:t xml:space="preserve"> </w:t>
      </w:r>
      <w:proofErr w:type="spellStart"/>
      <w:r w:rsidR="00A747D4" w:rsidRPr="00753B6E">
        <w:rPr>
          <w:rFonts w:ascii="GHEA Grapalat" w:hAnsi="GHEA Grapalat" w:cs="Sylfaen"/>
          <w:sz w:val="20"/>
        </w:rPr>
        <w:t>աշխատանքային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օրվա</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ընթացքում</w:t>
      </w:r>
      <w:proofErr w:type="spellEnd"/>
      <w:r w:rsidR="00CA1C11" w:rsidRPr="00753B6E">
        <w:rPr>
          <w:rFonts w:ascii="GHEA Grapalat" w:hAnsi="GHEA Grapalat" w:cs="Sylfaen"/>
          <w:sz w:val="20"/>
          <w:lang w:val="af-ZA"/>
        </w:rPr>
        <w:t xml:space="preserve">, </w:t>
      </w:r>
      <w:r w:rsidR="003A2BE0" w:rsidRPr="00753B6E">
        <w:rPr>
          <w:rFonts w:ascii="GHEA Grapalat" w:hAnsi="GHEA Grapalat" w:cs="Sylfaen"/>
          <w:sz w:val="20"/>
          <w:lang w:val="af-ZA"/>
        </w:rPr>
        <w:t>պ</w:t>
      </w:r>
      <w:proofErr w:type="spellStart"/>
      <w:r w:rsidR="00CA1C11" w:rsidRPr="00753B6E">
        <w:rPr>
          <w:rFonts w:ascii="GHEA Grapalat" w:hAnsi="GHEA Grapalat" w:cs="Sylfaen"/>
          <w:sz w:val="20"/>
          <w:lang w:val="ru-RU"/>
        </w:rPr>
        <w:t>ատվիրատուն</w:t>
      </w:r>
      <w:proofErr w:type="spellEnd"/>
      <w:r w:rsidR="00CA1C11" w:rsidRPr="00753B6E">
        <w:rPr>
          <w:rFonts w:ascii="GHEA Grapalat" w:hAnsi="GHEA Grapalat" w:cs="Sylfaen"/>
          <w:sz w:val="20"/>
          <w:lang w:val="af-ZA"/>
        </w:rPr>
        <w:t xml:space="preserve"> </w:t>
      </w:r>
      <w:r w:rsidR="00A747D4" w:rsidRPr="00753B6E">
        <w:rPr>
          <w:rFonts w:ascii="GHEA Grapalat" w:hAnsi="GHEA Grapalat" w:cs="Sylfaen"/>
          <w:sz w:val="20"/>
          <w:lang w:val="af-ZA"/>
        </w:rPr>
        <w:t xml:space="preserve">տեղեկագրում </w:t>
      </w:r>
      <w:r w:rsidR="005F7C1D" w:rsidRPr="00753B6E">
        <w:rPr>
          <w:rFonts w:ascii="GHEA Grapalat" w:hAnsi="GHEA Grapalat" w:cs="Sylfaen"/>
          <w:sz w:val="20"/>
          <w:lang w:val="af-ZA"/>
        </w:rPr>
        <w:t xml:space="preserve">հրապարակում է </w:t>
      </w:r>
      <w:proofErr w:type="spellStart"/>
      <w:r w:rsidR="00CA1C11" w:rsidRPr="00753B6E">
        <w:rPr>
          <w:rFonts w:ascii="GHEA Grapalat" w:hAnsi="GHEA Grapalat" w:cs="Sylfaen"/>
          <w:sz w:val="20"/>
          <w:lang w:val="ru-RU"/>
        </w:rPr>
        <w:t>հայտարարություն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որում</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նշվում</w:t>
      </w:r>
      <w:proofErr w:type="spellEnd"/>
      <w:r w:rsidR="00CA1C11" w:rsidRPr="00753B6E">
        <w:rPr>
          <w:rFonts w:ascii="GHEA Grapalat" w:hAnsi="GHEA Grapalat" w:cs="Sylfaen"/>
          <w:sz w:val="20"/>
          <w:lang w:val="af-ZA"/>
        </w:rPr>
        <w:t xml:space="preserve"> </w:t>
      </w:r>
      <w:r w:rsidR="00CA1C11" w:rsidRPr="00753B6E">
        <w:rPr>
          <w:rFonts w:ascii="GHEA Grapalat" w:hAnsi="GHEA Grapalat" w:cs="Sylfaen"/>
          <w:sz w:val="20"/>
          <w:lang w:val="ru-RU"/>
        </w:rPr>
        <w:t>է</w:t>
      </w:r>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գնման</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ընթացակարգը</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չկայացած</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հայտարարվելու</w:t>
      </w:r>
      <w:proofErr w:type="spellEnd"/>
      <w:r w:rsidR="00CA1C11" w:rsidRPr="00753B6E">
        <w:rPr>
          <w:rFonts w:ascii="GHEA Grapalat" w:hAnsi="GHEA Grapalat" w:cs="Sylfaen"/>
          <w:sz w:val="20"/>
          <w:lang w:val="af-ZA"/>
        </w:rPr>
        <w:t xml:space="preserve"> </w:t>
      </w:r>
      <w:proofErr w:type="spellStart"/>
      <w:r w:rsidR="00CA1C11" w:rsidRPr="00753B6E">
        <w:rPr>
          <w:rFonts w:ascii="GHEA Grapalat" w:hAnsi="GHEA Grapalat" w:cs="Sylfaen"/>
          <w:sz w:val="20"/>
          <w:lang w:val="ru-RU"/>
        </w:rPr>
        <w:t>հիմնավորումը</w:t>
      </w:r>
      <w:proofErr w:type="spellEnd"/>
      <w:r w:rsidR="00CA1C11" w:rsidRPr="00753B6E">
        <w:rPr>
          <w:rFonts w:ascii="GHEA Grapalat" w:hAnsi="GHEA Grapalat" w:cs="Sylfaen"/>
          <w:sz w:val="20"/>
          <w:lang w:val="ru-RU"/>
        </w:rPr>
        <w:t>։</w:t>
      </w:r>
      <w:r w:rsidR="00CA1C11" w:rsidRPr="00753B6E">
        <w:rPr>
          <w:rFonts w:ascii="GHEA Grapalat" w:hAnsi="GHEA Grapalat" w:cs="Sylfaen"/>
          <w:sz w:val="20"/>
          <w:lang w:val="af-ZA"/>
        </w:rPr>
        <w:t xml:space="preserve"> </w:t>
      </w:r>
    </w:p>
    <w:p w14:paraId="54B0FCF5" w14:textId="77777777" w:rsidR="00096865" w:rsidRPr="00753B6E"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753B6E" w:rsidRDefault="008D5016" w:rsidP="00EF3662">
      <w:pPr>
        <w:jc w:val="center"/>
        <w:rPr>
          <w:rFonts w:ascii="GHEA Grapalat" w:hAnsi="GHEA Grapalat"/>
          <w:b/>
          <w:sz w:val="20"/>
          <w:lang w:val="af-ZA"/>
        </w:rPr>
      </w:pPr>
      <w:r w:rsidRPr="00753B6E">
        <w:rPr>
          <w:rFonts w:ascii="GHEA Grapalat" w:hAnsi="GHEA Grapalat"/>
          <w:b/>
          <w:sz w:val="20"/>
          <w:lang w:val="af-ZA"/>
        </w:rPr>
        <w:t>1</w:t>
      </w:r>
      <w:r w:rsidR="00375FD2" w:rsidRPr="00753B6E">
        <w:rPr>
          <w:rFonts w:ascii="GHEA Grapalat" w:hAnsi="GHEA Grapalat"/>
          <w:b/>
          <w:sz w:val="20"/>
          <w:lang w:val="af-ZA"/>
        </w:rPr>
        <w:t>2</w:t>
      </w:r>
      <w:r w:rsidRPr="00753B6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ԸՆԴՈՒՆՎԱԾ ՈՐՈՇՈՒՄՆԵՐԸ ԲՈՂՈՔԱՐԿԵԼՈՒ ՄԱՍՆԱԿՑԻ </w:t>
      </w:r>
    </w:p>
    <w:p w14:paraId="05815C76"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ԻՐԱՎՈՒՆՔԸ ԵՎ ԿԱՐԳԸ</w:t>
      </w:r>
    </w:p>
    <w:p w14:paraId="4EC4E0ED" w14:textId="77777777" w:rsidR="00996C19" w:rsidRPr="00753B6E" w:rsidRDefault="00996C19" w:rsidP="00EF3662">
      <w:pPr>
        <w:jc w:val="center"/>
        <w:rPr>
          <w:rFonts w:ascii="GHEA Grapalat" w:hAnsi="GHEA Grapalat"/>
          <w:b/>
          <w:sz w:val="20"/>
          <w:lang w:val="af-ZA"/>
        </w:rPr>
      </w:pPr>
    </w:p>
    <w:p w14:paraId="71F5B791"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 </w:t>
      </w:r>
      <w:proofErr w:type="spellStart"/>
      <w:r w:rsidRPr="00753B6E">
        <w:rPr>
          <w:rFonts w:ascii="GHEA Grapalat" w:hAnsi="GHEA Grapalat"/>
          <w:sz w:val="20"/>
          <w:szCs w:val="20"/>
        </w:rPr>
        <w:t>Յուրաքանչյուր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շահագրգիռ</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անգործությունը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դատավարության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այսուհետ</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Օրենսգիրք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w:t>
      </w:r>
    </w:p>
    <w:p w14:paraId="7A901CD9"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53B6E">
        <w:rPr>
          <w:rFonts w:ascii="GHEA Grapalat" w:hAnsi="GHEA Grapalat"/>
          <w:sz w:val="20"/>
          <w:szCs w:val="20"/>
        </w:rPr>
        <w:t>Յուրաքանչյուր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իրավունք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հայտերի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վերջնաժամկետը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առարկայի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բնութագրերը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պահանջները</w:t>
      </w:r>
      <w:proofErr w:type="spellEnd"/>
      <w:r w:rsidRPr="00753B6E">
        <w:rPr>
          <w:rFonts w:ascii="GHEA Grapalat" w:hAnsi="GHEA Grapalat"/>
          <w:sz w:val="20"/>
          <w:szCs w:val="20"/>
          <w:lang w:val="es-ES"/>
        </w:rPr>
        <w:t>:</w:t>
      </w:r>
    </w:p>
    <w:p w14:paraId="05AFB5AF"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2.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վարչական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չեն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կարգավորվում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քաղաքացիաիրավական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հարաբերությունները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կարգավորող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օրենսդրությամբ</w:t>
      </w:r>
      <w:proofErr w:type="spellEnd"/>
      <w:r w:rsidRPr="00753B6E">
        <w:rPr>
          <w:rFonts w:ascii="GHEA Grapalat" w:hAnsi="GHEA Grapalat"/>
          <w:sz w:val="20"/>
          <w:szCs w:val="20"/>
          <w:lang w:val="es-ES"/>
        </w:rPr>
        <w:t>:</w:t>
      </w:r>
    </w:p>
    <w:p w14:paraId="40D9B000"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3.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հետևանքով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վնասները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հատուցվում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քաղաքացիական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w:t>
      </w:r>
    </w:p>
    <w:p w14:paraId="7A41B707" w14:textId="5F17EF10"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4.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վաղեմության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6-</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պայմանագիրը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միակողմանի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վաղեմության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օրացուցային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w:t>
      </w:r>
    </w:p>
    <w:p w14:paraId="46178F3D" w14:textId="77777777" w:rsidR="003B269F" w:rsidRPr="00753B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5</w:t>
      </w:r>
      <w:r w:rsidRPr="00753B6E">
        <w:rPr>
          <w:rFonts w:ascii="Cambria Math" w:hAnsi="Cambria Math" w:cs="Cambria Math"/>
          <w:sz w:val="20"/>
          <w:szCs w:val="20"/>
          <w:lang w:val="es-ES"/>
        </w:rPr>
        <w:t>․</w:t>
      </w:r>
      <w:proofErr w:type="spellStart"/>
      <w:r w:rsidRPr="00753B6E">
        <w:rPr>
          <w:rFonts w:ascii="GHEA Grapalat" w:hAnsi="GHEA Grapalat" w:cs="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ընթացակարգի</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վեճերը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Երևան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քաղաքի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առաջին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ատյանի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ընդհանուր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իրավասության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երեսուն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պատճառաբանված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երկարաձգվել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տասն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օրացուցային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օրով</w:t>
      </w:r>
      <w:proofErr w:type="spellEnd"/>
      <w:r w:rsidRPr="00753B6E">
        <w:rPr>
          <w:rFonts w:ascii="GHEA Grapalat" w:hAnsi="GHEA Grapalat"/>
          <w:sz w:val="20"/>
          <w:szCs w:val="20"/>
          <w:lang w:val="es-ES"/>
        </w:rPr>
        <w:t>:</w:t>
      </w:r>
    </w:p>
    <w:p w14:paraId="10DEEF34"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 xml:space="preserve">12.6.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ներկայացվելուց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եռօրյա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538B61C6"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lastRenderedPageBreak/>
        <w:t xml:space="preserve">12.7.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միաժամանակ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տվյալ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տիրապետման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գտնվող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բոլոր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w:t>
      </w:r>
    </w:p>
    <w:p w14:paraId="2532D88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 xml:space="preserve">12.8.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ստանալուց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հնգօրյա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2AA86BBC" w14:textId="77777777" w:rsidR="003B269F" w:rsidRPr="00753B6E" w:rsidRDefault="003B269F" w:rsidP="003B269F">
      <w:pPr>
        <w:shd w:val="clear" w:color="auto" w:fill="FFFFFF"/>
        <w:ind w:firstLine="375"/>
        <w:jc w:val="both"/>
        <w:rPr>
          <w:rFonts w:ascii="GHEA Grapalat" w:hAnsi="GHEA Grapalat"/>
          <w:sz w:val="20"/>
          <w:szCs w:val="20"/>
          <w:lang w:val="es-ES"/>
        </w:rPr>
      </w:pP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չկատարվելու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առկա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իսկ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հայցվորի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վկայակոչած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հաստատման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տիրապետման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տակ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գտնվող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հաստատված</w:t>
      </w:r>
      <w:proofErr w:type="spellEnd"/>
      <w:r w:rsidRPr="00753B6E">
        <w:rPr>
          <w:rFonts w:ascii="GHEA Grapalat" w:hAnsi="GHEA Grapalat"/>
          <w:sz w:val="20"/>
          <w:szCs w:val="20"/>
          <w:lang w:val="es-ES"/>
        </w:rPr>
        <w:t>:</w:t>
      </w:r>
    </w:p>
    <w:p w14:paraId="1A39DED8"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9.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վերաբերող</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մեկ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վարույթում</w:t>
      </w:r>
      <w:proofErr w:type="spellEnd"/>
      <w:r w:rsidRPr="00753B6E">
        <w:rPr>
          <w:rFonts w:ascii="GHEA Grapalat" w:hAnsi="GHEA Grapalat"/>
          <w:sz w:val="20"/>
          <w:szCs w:val="20"/>
          <w:lang w:val="es-ES"/>
        </w:rPr>
        <w:t>:</w:t>
      </w:r>
    </w:p>
    <w:p w14:paraId="3926CC4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10.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նշելով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es-ES"/>
        </w:rPr>
        <w:t>:</w:t>
      </w:r>
    </w:p>
    <w:p w14:paraId="20768D8A"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11</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ստանալուց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հնգօրյա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7F20BC3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Calibri" w:hAnsi="Calibri" w:cs="Calibri"/>
          <w:sz w:val="20"/>
          <w:szCs w:val="20"/>
          <w:lang w:val="es-ES"/>
        </w:rPr>
        <w:t> </w:t>
      </w: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12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անձինք</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ներկայացուցիչները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ժամանակի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վայրի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ինչպես</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առանձին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դատավարական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ծանուցվում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հաղորդակցության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միջոցով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ծանուցագրերը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փաստաթղթեր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Օրենսգրքի</w:t>
      </w:r>
      <w:proofErr w:type="spellEnd"/>
      <w:r w:rsidRPr="00753B6E">
        <w:rPr>
          <w:rFonts w:ascii="GHEA Grapalat" w:hAnsi="GHEA Grapalat"/>
          <w:sz w:val="20"/>
          <w:szCs w:val="20"/>
          <w:lang w:val="es-ES"/>
        </w:rPr>
        <w:t xml:space="preserve"> 97-</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lang w:val="es-ES"/>
        </w:rPr>
        <w:t>:</w:t>
      </w:r>
    </w:p>
    <w:p w14:paraId="25E2CA47"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13</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վճիռները</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գրավոր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ընթացակարգով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նախաձեռնությամբ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եկել</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եզրահանգման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անհրաժեշտ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w:t>
      </w:r>
    </w:p>
    <w:p w14:paraId="0876D658"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14.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վերաբերյալ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մասնակցող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լրանալը</w:t>
      </w:r>
      <w:proofErr w:type="spellEnd"/>
      <w:r w:rsidRPr="00753B6E">
        <w:rPr>
          <w:rFonts w:ascii="GHEA Grapalat" w:hAnsi="GHEA Grapalat"/>
          <w:sz w:val="20"/>
          <w:szCs w:val="20"/>
          <w:lang w:val="es-ES"/>
        </w:rPr>
        <w:t>:</w:t>
      </w:r>
    </w:p>
    <w:p w14:paraId="5209AB8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15.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լրանալուց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հետո</w:t>
      </w:r>
      <w:proofErr w:type="spellEnd"/>
      <w:r w:rsidRPr="00753B6E">
        <w:rPr>
          <w:rFonts w:ascii="GHEA Grapalat" w:hAnsi="GHEA Grapalat"/>
          <w:sz w:val="20"/>
          <w:szCs w:val="20"/>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եռօրյա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ժամկետում</w:t>
      </w:r>
      <w:proofErr w:type="spellEnd"/>
      <w:r w:rsidRPr="00753B6E">
        <w:rPr>
          <w:rFonts w:ascii="GHEA Grapalat" w:hAnsi="GHEA Grapalat"/>
          <w:sz w:val="20"/>
          <w:szCs w:val="20"/>
          <w:lang w:val="es-ES"/>
        </w:rPr>
        <w:t>:</w:t>
      </w:r>
    </w:p>
    <w:p w14:paraId="580772A0"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16. </w:t>
      </w:r>
      <w:proofErr w:type="spellStart"/>
      <w:r w:rsidRPr="00753B6E">
        <w:rPr>
          <w:rFonts w:ascii="GHEA Grapalat" w:hAnsi="GHEA Grapalat"/>
          <w:sz w:val="20"/>
          <w:szCs w:val="20"/>
        </w:rPr>
        <w:t>Գործը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նիստում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հարցը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լուծվել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հայցադիմումը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վարույթ</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որոշմամբ</w:t>
      </w:r>
      <w:proofErr w:type="spellEnd"/>
      <w:r w:rsidRPr="00753B6E">
        <w:rPr>
          <w:rFonts w:ascii="GHEA Grapalat" w:hAnsi="GHEA Grapalat"/>
          <w:sz w:val="20"/>
          <w:szCs w:val="20"/>
          <w:lang w:val="es-ES"/>
        </w:rPr>
        <w:t>:</w:t>
      </w:r>
    </w:p>
    <w:p w14:paraId="30C5509F"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17</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Վիճարկվող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ընկած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հանգամանքների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ինչպես</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տվյալ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ընդունման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կարգը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պահպանված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փաստերն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ապացուցելու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պարտականությունը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կրում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պատասխանողը</w:t>
      </w:r>
      <w:proofErr w:type="spellEnd"/>
      <w:r w:rsidRPr="00753B6E">
        <w:rPr>
          <w:rFonts w:ascii="GHEA Grapalat" w:hAnsi="GHEA Grapalat"/>
          <w:sz w:val="20"/>
          <w:szCs w:val="20"/>
          <w:lang w:val="es-ES"/>
        </w:rPr>
        <w:t>:</w:t>
      </w:r>
    </w:p>
    <w:p w14:paraId="1CB2BE34"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18</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Պատասխանողը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վիճարկվող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իրավաչափությունը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հիմնավորող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կարող</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ներկայացնել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պահանջելու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ընթացքում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հիմնավորում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ապացույցի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անհնարինությունը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իրենից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անկախ</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պատճառներով</w:t>
      </w:r>
      <w:proofErr w:type="spellEnd"/>
      <w:r w:rsidRPr="00753B6E">
        <w:rPr>
          <w:rFonts w:ascii="GHEA Grapalat" w:hAnsi="GHEA Grapalat"/>
          <w:sz w:val="20"/>
          <w:szCs w:val="20"/>
          <w:lang w:val="es-ES"/>
        </w:rPr>
        <w:t>:</w:t>
      </w:r>
    </w:p>
    <w:p w14:paraId="10378D96"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19 .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բացառությամբ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6-</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ինքնաբերաբար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es-ES"/>
        </w:rPr>
        <w:t xml:space="preserve"> 12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10 </w:t>
      </w:r>
      <w:proofErr w:type="spellStart"/>
      <w:r w:rsidRPr="00753B6E">
        <w:rPr>
          <w:rFonts w:ascii="GHEA Grapalat" w:hAnsi="GHEA Grapalat" w:cs="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հրապարակվելու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օրվանից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մինչև</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քննության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արդյունքներով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առաջին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ատյանի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կայացրած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ուժի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մեջ</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մտնելու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es-ES"/>
        </w:rPr>
        <w:t>:</w:t>
      </w:r>
    </w:p>
    <w:p w14:paraId="3E3F6BEA"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20</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հանրային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պաշտպանության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ազգային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անվտանգության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շահերից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ելնելով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անհրաժեշտ</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շարունակել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Օրենքի</w:t>
      </w:r>
      <w:proofErr w:type="spellEnd"/>
      <w:r w:rsidRPr="00753B6E">
        <w:rPr>
          <w:rFonts w:ascii="GHEA Grapalat" w:hAnsi="GHEA Grapalat"/>
          <w:sz w:val="20"/>
          <w:szCs w:val="20"/>
          <w:lang w:val="es-ES"/>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հոդվածի</w:t>
      </w:r>
      <w:proofErr w:type="spellEnd"/>
      <w:r w:rsidRPr="00753B6E">
        <w:rPr>
          <w:rFonts w:ascii="GHEA Grapalat" w:hAnsi="GHEA Grapalat"/>
          <w:sz w:val="20"/>
          <w:szCs w:val="20"/>
          <w:lang w:val="es-ES"/>
        </w:rPr>
        <w:t xml:space="preserve"> 1-</w:t>
      </w:r>
      <w:proofErr w:type="spellStart"/>
      <w:r w:rsidRPr="00753B6E">
        <w:rPr>
          <w:rFonts w:ascii="GHEA Grapalat" w:hAnsi="GHEA Grapalat"/>
          <w:sz w:val="20"/>
          <w:szCs w:val="20"/>
        </w:rPr>
        <w:t>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ղեկավարների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իսկ</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անձանց</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գործադիր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ղեկավարի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գրավոր</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միջնորդության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կայացնում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գործընթացի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կասեցումը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վերացնելու</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կետով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նախատեսված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կայացման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այդ</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lang w:val="es-ES"/>
        </w:rPr>
        <w:t>:</w:t>
      </w:r>
    </w:p>
    <w:p w14:paraId="221BC13B"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Calibri" w:hAnsi="Calibri" w:cs="Calibri"/>
          <w:sz w:val="20"/>
          <w:szCs w:val="20"/>
          <w:lang w:val="es-ES"/>
        </w:rPr>
        <w:t> </w:t>
      </w: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21</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ուժի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մեջ</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մտնում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պահից</w:t>
      </w:r>
      <w:proofErr w:type="spellEnd"/>
      <w:r w:rsidRPr="00753B6E">
        <w:rPr>
          <w:rFonts w:ascii="GHEA Grapalat" w:hAnsi="GHEA Grapalat"/>
          <w:sz w:val="20"/>
          <w:szCs w:val="20"/>
          <w:lang w:val="es-ES"/>
        </w:rPr>
        <w:t>:</w:t>
      </w:r>
    </w:p>
    <w:p w14:paraId="1DD0CA61"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12.22</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Պատվիրատուի</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գնահատող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հանձնաժողովի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գործողությունների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անգործության</w:t>
      </w:r>
      <w:proofErr w:type="spellEnd"/>
      <w:r w:rsidRPr="00753B6E">
        <w:rPr>
          <w:rFonts w:ascii="GHEA Grapalat" w:hAnsi="GHEA Grapalat"/>
          <w:sz w:val="20"/>
          <w:szCs w:val="20"/>
          <w:lang w:val="es-ES"/>
        </w:rPr>
        <w:t xml:space="preserve">) </w:t>
      </w:r>
      <w:r w:rsidRPr="00753B6E">
        <w:rPr>
          <w:rFonts w:ascii="GHEA Grapalat" w:hAnsi="GHEA Grapalat"/>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որոշումների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հետ</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կապված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վեճերով</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վճռի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դրա</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ուղարկվում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պաշտոնական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էլեկտրոնային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փոստի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lastRenderedPageBreak/>
        <w:t>հասցեին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Լիազորված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մարմինը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դատարանի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վճռի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կամ</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եզրափակիչ</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դատական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ակտն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անհապաղ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հրապարակում</w:t>
      </w:r>
      <w:proofErr w:type="spellEnd"/>
      <w:r w:rsidRPr="00753B6E">
        <w:rPr>
          <w:rFonts w:ascii="GHEA Grapalat" w:hAnsi="GHEA Grapalat"/>
          <w:sz w:val="20"/>
          <w:szCs w:val="20"/>
          <w:lang w:val="es-ES"/>
        </w:rPr>
        <w:t xml:space="preserve"> </w:t>
      </w:r>
      <w:r w:rsidRPr="00753B6E">
        <w:rPr>
          <w:rFonts w:ascii="GHEA Grapalat" w:hAnsi="GHEA Grapalat"/>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sz w:val="20"/>
          <w:szCs w:val="20"/>
        </w:rPr>
        <w:t>տեղեկագրում</w:t>
      </w:r>
      <w:proofErr w:type="spellEnd"/>
      <w:r w:rsidRPr="00753B6E">
        <w:rPr>
          <w:rFonts w:ascii="GHEA Grapalat" w:hAnsi="GHEA Grapalat"/>
          <w:sz w:val="20"/>
          <w:szCs w:val="20"/>
          <w:lang w:val="es-ES"/>
        </w:rPr>
        <w:t>:</w:t>
      </w:r>
    </w:p>
    <w:p w14:paraId="6DF0ABD3" w14:textId="77777777" w:rsidR="003B269F" w:rsidRPr="00753B6E" w:rsidRDefault="003B269F" w:rsidP="003B269F">
      <w:pPr>
        <w:shd w:val="clear" w:color="auto" w:fill="FFFFFF"/>
        <w:ind w:firstLine="375"/>
        <w:jc w:val="both"/>
        <w:rPr>
          <w:rFonts w:ascii="GHEA Grapalat" w:hAnsi="GHEA Grapalat"/>
          <w:sz w:val="20"/>
          <w:szCs w:val="20"/>
          <w:lang w:val="es-ES"/>
        </w:rPr>
      </w:pPr>
      <w:r w:rsidRPr="00753B6E">
        <w:rPr>
          <w:rFonts w:ascii="GHEA Grapalat" w:hAnsi="GHEA Grapalat"/>
          <w:sz w:val="20"/>
          <w:szCs w:val="20"/>
          <w:lang w:val="es-ES"/>
        </w:rPr>
        <w:t>12</w:t>
      </w:r>
      <w:r w:rsidRPr="00753B6E">
        <w:rPr>
          <w:rFonts w:ascii="Cambria Math" w:hAnsi="Cambria Math" w:cs="Cambria Math"/>
          <w:sz w:val="20"/>
          <w:szCs w:val="20"/>
          <w:lang w:val="es-ES"/>
        </w:rPr>
        <w:t>․</w:t>
      </w:r>
      <w:r w:rsidRPr="00753B6E">
        <w:rPr>
          <w:rFonts w:ascii="GHEA Grapalat" w:hAnsi="GHEA Grapalat"/>
          <w:sz w:val="20"/>
          <w:szCs w:val="20"/>
          <w:lang w:val="es-ES"/>
        </w:rPr>
        <w:t>23</w:t>
      </w:r>
      <w:r w:rsidRPr="00753B6E">
        <w:rPr>
          <w:rFonts w:ascii="Cambria Math" w:hAnsi="Cambria Math" w:cs="Cambria Math"/>
          <w:sz w:val="20"/>
          <w:szCs w:val="20"/>
          <w:lang w:val="es-ES"/>
        </w:rPr>
        <w:t>․</w:t>
      </w:r>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Բողոքարկման</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համար</w:t>
      </w:r>
      <w:proofErr w:type="spellEnd"/>
      <w:r w:rsidRPr="00753B6E">
        <w:rPr>
          <w:rFonts w:ascii="GHEA Grapalat" w:hAnsi="GHEA Grapalat"/>
          <w:sz w:val="20"/>
          <w:szCs w:val="20"/>
          <w:lang w:val="es-ES"/>
        </w:rPr>
        <w:t xml:space="preserve"> </w:t>
      </w:r>
      <w:proofErr w:type="spellStart"/>
      <w:r w:rsidRPr="00753B6E">
        <w:rPr>
          <w:rFonts w:ascii="GHEA Grapalat" w:hAnsi="GHEA Grapalat" w:cs="GHEA Grapalat"/>
          <w:sz w:val="20"/>
          <w:szCs w:val="20"/>
        </w:rPr>
        <w:t>գանձվող</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պետական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տուրքերի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դրույքաչափերը</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Պետական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տուրքի</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մասին</w:t>
      </w:r>
      <w:proofErr w:type="spellEnd"/>
      <w:r w:rsidRPr="00753B6E">
        <w:rPr>
          <w:rFonts w:ascii="GHEA Grapalat" w:hAnsi="GHEA Grapalat"/>
          <w:sz w:val="20"/>
          <w:szCs w:val="20"/>
          <w:lang w:val="es-ES"/>
        </w:rPr>
        <w:t xml:space="preserve">» </w:t>
      </w:r>
      <w:proofErr w:type="spellStart"/>
      <w:r w:rsidRPr="00753B6E">
        <w:rPr>
          <w:rFonts w:ascii="GHEA Grapalat" w:hAnsi="GHEA Grapalat"/>
          <w:sz w:val="20"/>
          <w:szCs w:val="20"/>
        </w:rPr>
        <w:t>օրենքով</w:t>
      </w:r>
      <w:proofErr w:type="spellEnd"/>
      <w:r w:rsidRPr="00753B6E">
        <w:rPr>
          <w:rFonts w:ascii="GHEA Grapalat" w:hAnsi="GHEA Grapalat"/>
          <w:sz w:val="20"/>
          <w:szCs w:val="20"/>
        </w:rPr>
        <w:t>։</w:t>
      </w:r>
    </w:p>
    <w:p w14:paraId="44FCAD85" w14:textId="77777777" w:rsidR="00096865" w:rsidRPr="00753B6E" w:rsidRDefault="003B269F" w:rsidP="003B269F">
      <w:pPr>
        <w:ind w:firstLine="567"/>
        <w:jc w:val="center"/>
        <w:rPr>
          <w:rFonts w:ascii="GHEA Grapalat" w:hAnsi="GHEA Grapalat"/>
          <w:b/>
          <w:szCs w:val="22"/>
          <w:lang w:val="af-ZA"/>
        </w:rPr>
      </w:pPr>
      <w:r w:rsidRPr="00753B6E">
        <w:rPr>
          <w:rFonts w:ascii="GHEA Grapalat" w:hAnsi="GHEA Grapalat" w:cs="Sylfaen"/>
          <w:b/>
          <w:szCs w:val="22"/>
          <w:lang w:val="es-ES"/>
        </w:rPr>
        <w:br w:type="page"/>
      </w:r>
      <w:r w:rsidR="00096865" w:rsidRPr="00753B6E">
        <w:rPr>
          <w:rFonts w:ascii="GHEA Grapalat" w:hAnsi="GHEA Grapalat" w:cs="Sylfaen"/>
          <w:b/>
          <w:szCs w:val="22"/>
          <w:lang w:val="es-ES"/>
        </w:rPr>
        <w:lastRenderedPageBreak/>
        <w:t>ՄԱՍ</w:t>
      </w:r>
      <w:r w:rsidR="00096865" w:rsidRPr="00753B6E">
        <w:rPr>
          <w:rFonts w:ascii="GHEA Grapalat" w:hAnsi="GHEA Grapalat"/>
          <w:b/>
          <w:szCs w:val="22"/>
          <w:lang w:val="af-ZA"/>
        </w:rPr>
        <w:t xml:space="preserve">  II</w:t>
      </w:r>
    </w:p>
    <w:p w14:paraId="2C99A880" w14:textId="77777777" w:rsidR="00096865" w:rsidRPr="00753B6E" w:rsidRDefault="00096865" w:rsidP="00EF3662">
      <w:pPr>
        <w:pStyle w:val="aa"/>
        <w:ind w:right="-7"/>
        <w:jc w:val="center"/>
        <w:rPr>
          <w:rFonts w:ascii="GHEA Grapalat" w:hAnsi="GHEA Grapalat"/>
          <w:b/>
          <w:szCs w:val="22"/>
          <w:lang w:val="af-ZA"/>
        </w:rPr>
      </w:pP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Ր</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Ն</w:t>
      </w:r>
      <w:r w:rsidRPr="00753B6E">
        <w:rPr>
          <w:rFonts w:ascii="GHEA Grapalat" w:hAnsi="GHEA Grapalat"/>
          <w:b/>
          <w:szCs w:val="22"/>
          <w:lang w:val="af-ZA"/>
        </w:rPr>
        <w:t xml:space="preserve"> </w:t>
      </w:r>
      <w:r w:rsidRPr="00753B6E">
        <w:rPr>
          <w:rFonts w:ascii="GHEA Grapalat" w:hAnsi="GHEA Grapalat" w:cs="Sylfaen"/>
          <w:b/>
          <w:szCs w:val="22"/>
          <w:lang w:val="es-ES"/>
        </w:rPr>
        <w:t>Գ</w:t>
      </w:r>
    </w:p>
    <w:p w14:paraId="1DE20088" w14:textId="77777777" w:rsidR="00096865" w:rsidRPr="00753B6E" w:rsidRDefault="00096865" w:rsidP="00EF3662">
      <w:pPr>
        <w:pStyle w:val="aa"/>
        <w:ind w:right="-7"/>
        <w:jc w:val="center"/>
        <w:rPr>
          <w:rFonts w:ascii="GHEA Grapalat" w:hAnsi="GHEA Grapalat"/>
          <w:b/>
          <w:szCs w:val="22"/>
          <w:lang w:val="af-ZA"/>
        </w:rPr>
      </w:pPr>
      <w:r w:rsidRPr="00753B6E">
        <w:rPr>
          <w:rFonts w:ascii="GHEA Grapalat" w:hAnsi="GHEA Grapalat" w:cs="Sylfaen"/>
          <w:b/>
          <w:szCs w:val="22"/>
          <w:lang w:val="es-ES"/>
        </w:rPr>
        <w:t>Բ</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Ց</w:t>
      </w:r>
      <w:r w:rsidRPr="00753B6E">
        <w:rPr>
          <w:rFonts w:ascii="GHEA Grapalat" w:hAnsi="GHEA Grapalat"/>
          <w:b/>
          <w:szCs w:val="22"/>
          <w:lang w:val="af-ZA"/>
        </w:rPr>
        <w:t xml:space="preserve">   </w:t>
      </w:r>
      <w:r w:rsidR="00F141E2" w:rsidRPr="00753B6E">
        <w:rPr>
          <w:rFonts w:ascii="GHEA Grapalat" w:hAnsi="GHEA Grapalat" w:cs="Sylfaen"/>
          <w:b/>
          <w:szCs w:val="22"/>
          <w:lang w:val="es-ES"/>
        </w:rPr>
        <w:t>Մ Ր Ց ՈՒ Յ Թ Ի</w:t>
      </w:r>
      <w:r w:rsidRPr="00753B6E">
        <w:rPr>
          <w:rFonts w:ascii="GHEA Grapalat" w:hAnsi="GHEA Grapalat"/>
          <w:b/>
          <w:szCs w:val="22"/>
          <w:lang w:val="af-ZA"/>
        </w:rPr>
        <w:t xml:space="preserve">   </w:t>
      </w:r>
      <w:r w:rsidRPr="00753B6E">
        <w:rPr>
          <w:rFonts w:ascii="GHEA Grapalat" w:hAnsi="GHEA Grapalat" w:cs="Sylfaen"/>
          <w:b/>
          <w:szCs w:val="22"/>
          <w:lang w:val="es-ES"/>
        </w:rPr>
        <w:t>Հ</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Յ</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Ը</w:t>
      </w:r>
      <w:r w:rsidRPr="00753B6E">
        <w:rPr>
          <w:rFonts w:ascii="GHEA Grapalat" w:hAnsi="GHEA Grapalat"/>
          <w:b/>
          <w:szCs w:val="22"/>
          <w:lang w:val="af-ZA"/>
        </w:rPr>
        <w:t xml:space="preserve">   </w:t>
      </w:r>
      <w:r w:rsidRPr="00753B6E">
        <w:rPr>
          <w:rFonts w:ascii="GHEA Grapalat" w:hAnsi="GHEA Grapalat" w:cs="Sylfaen"/>
          <w:b/>
          <w:szCs w:val="22"/>
          <w:lang w:val="es-ES"/>
        </w:rPr>
        <w:t>Պ</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Ր</w:t>
      </w:r>
      <w:r w:rsidRPr="00753B6E">
        <w:rPr>
          <w:rFonts w:ascii="GHEA Grapalat" w:hAnsi="GHEA Grapalat"/>
          <w:b/>
          <w:szCs w:val="22"/>
          <w:lang w:val="af-ZA"/>
        </w:rPr>
        <w:t xml:space="preserve"> </w:t>
      </w:r>
      <w:r w:rsidRPr="00753B6E">
        <w:rPr>
          <w:rFonts w:ascii="GHEA Grapalat" w:hAnsi="GHEA Grapalat" w:cs="Sylfaen"/>
          <w:b/>
          <w:szCs w:val="22"/>
          <w:lang w:val="es-ES"/>
        </w:rPr>
        <w:t>Ա</w:t>
      </w:r>
      <w:r w:rsidRPr="00753B6E">
        <w:rPr>
          <w:rFonts w:ascii="GHEA Grapalat" w:hAnsi="GHEA Grapalat"/>
          <w:b/>
          <w:szCs w:val="22"/>
          <w:lang w:val="af-ZA"/>
        </w:rPr>
        <w:t xml:space="preserve"> </w:t>
      </w:r>
      <w:r w:rsidRPr="00753B6E">
        <w:rPr>
          <w:rFonts w:ascii="GHEA Grapalat" w:hAnsi="GHEA Grapalat" w:cs="Sylfaen"/>
          <w:b/>
          <w:szCs w:val="22"/>
          <w:lang w:val="es-ES"/>
        </w:rPr>
        <w:t>Ս</w:t>
      </w:r>
      <w:r w:rsidRPr="00753B6E">
        <w:rPr>
          <w:rFonts w:ascii="GHEA Grapalat" w:hAnsi="GHEA Grapalat"/>
          <w:b/>
          <w:szCs w:val="22"/>
          <w:lang w:val="af-ZA"/>
        </w:rPr>
        <w:t xml:space="preserve"> </w:t>
      </w:r>
      <w:r w:rsidRPr="00753B6E">
        <w:rPr>
          <w:rFonts w:ascii="GHEA Grapalat" w:hAnsi="GHEA Grapalat" w:cs="Sylfaen"/>
          <w:b/>
          <w:szCs w:val="22"/>
          <w:lang w:val="es-ES"/>
        </w:rPr>
        <w:t>Տ</w:t>
      </w:r>
      <w:r w:rsidRPr="00753B6E">
        <w:rPr>
          <w:rFonts w:ascii="GHEA Grapalat" w:hAnsi="GHEA Grapalat"/>
          <w:b/>
          <w:szCs w:val="22"/>
          <w:lang w:val="af-ZA"/>
        </w:rPr>
        <w:t xml:space="preserve"> </w:t>
      </w:r>
      <w:r w:rsidRPr="00753B6E">
        <w:rPr>
          <w:rFonts w:ascii="GHEA Grapalat" w:hAnsi="GHEA Grapalat" w:cs="Sylfaen"/>
          <w:b/>
          <w:szCs w:val="22"/>
          <w:lang w:val="es-ES"/>
        </w:rPr>
        <w:t>Ե</w:t>
      </w:r>
      <w:r w:rsidRPr="00753B6E">
        <w:rPr>
          <w:rFonts w:ascii="GHEA Grapalat" w:hAnsi="GHEA Grapalat"/>
          <w:b/>
          <w:szCs w:val="22"/>
          <w:lang w:val="af-ZA"/>
        </w:rPr>
        <w:t xml:space="preserve"> </w:t>
      </w:r>
      <w:r w:rsidRPr="00753B6E">
        <w:rPr>
          <w:rFonts w:ascii="GHEA Grapalat" w:hAnsi="GHEA Grapalat" w:cs="Sylfaen"/>
          <w:b/>
          <w:szCs w:val="22"/>
          <w:lang w:val="es-ES"/>
        </w:rPr>
        <w:t>Լ</w:t>
      </w:r>
      <w:r w:rsidRPr="00753B6E">
        <w:rPr>
          <w:rFonts w:ascii="GHEA Grapalat" w:hAnsi="GHEA Grapalat"/>
          <w:b/>
          <w:szCs w:val="22"/>
          <w:lang w:val="af-ZA"/>
        </w:rPr>
        <w:t xml:space="preserve"> </w:t>
      </w:r>
      <w:r w:rsidRPr="00753B6E">
        <w:rPr>
          <w:rFonts w:ascii="GHEA Grapalat" w:hAnsi="GHEA Grapalat" w:cs="Sylfaen"/>
          <w:b/>
          <w:szCs w:val="22"/>
          <w:lang w:val="es-ES"/>
        </w:rPr>
        <w:t>ՈՒ</w:t>
      </w:r>
    </w:p>
    <w:p w14:paraId="023B2692" w14:textId="77777777" w:rsidR="00096865" w:rsidRPr="00753B6E" w:rsidRDefault="00096865" w:rsidP="00EF3662">
      <w:pPr>
        <w:ind w:firstLine="567"/>
        <w:jc w:val="center"/>
        <w:rPr>
          <w:rFonts w:ascii="GHEA Grapalat" w:hAnsi="GHEA Grapalat"/>
          <w:szCs w:val="22"/>
          <w:lang w:val="af-ZA"/>
        </w:rPr>
      </w:pPr>
    </w:p>
    <w:p w14:paraId="32435541"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1. </w:t>
      </w:r>
      <w:r w:rsidRPr="00753B6E">
        <w:rPr>
          <w:rFonts w:ascii="GHEA Grapalat" w:hAnsi="GHEA Grapalat" w:cs="Sylfaen"/>
          <w:b/>
          <w:sz w:val="20"/>
          <w:lang w:val="es-ES"/>
        </w:rPr>
        <w:t>ԸՆԴՀԱՆՈՒՐ</w:t>
      </w:r>
      <w:r w:rsidRPr="00753B6E">
        <w:rPr>
          <w:rFonts w:ascii="GHEA Grapalat" w:hAnsi="GHEA Grapalat"/>
          <w:b/>
          <w:sz w:val="20"/>
          <w:lang w:val="af-ZA"/>
        </w:rPr>
        <w:t xml:space="preserve"> </w:t>
      </w:r>
      <w:r w:rsidRPr="00753B6E">
        <w:rPr>
          <w:rFonts w:ascii="GHEA Grapalat" w:hAnsi="GHEA Grapalat" w:cs="Sylfaen"/>
          <w:b/>
          <w:sz w:val="20"/>
          <w:lang w:val="es-ES"/>
        </w:rPr>
        <w:t>ԴՐՈՒՅԹՆԵՐ</w:t>
      </w:r>
    </w:p>
    <w:p w14:paraId="5C2A6A84" w14:textId="77777777" w:rsidR="00096865" w:rsidRPr="00753B6E" w:rsidRDefault="00096865" w:rsidP="00EF3662">
      <w:pPr>
        <w:ind w:firstLine="567"/>
        <w:jc w:val="both"/>
        <w:rPr>
          <w:rFonts w:ascii="GHEA Grapalat" w:hAnsi="GHEA Grapalat"/>
          <w:szCs w:val="22"/>
          <w:lang w:val="af-ZA"/>
        </w:rPr>
      </w:pPr>
      <w:r w:rsidRPr="00753B6E">
        <w:rPr>
          <w:rFonts w:ascii="GHEA Grapalat" w:hAnsi="GHEA Grapalat"/>
          <w:szCs w:val="22"/>
          <w:lang w:val="af-ZA"/>
        </w:rPr>
        <w:t xml:space="preserve"> </w:t>
      </w:r>
    </w:p>
    <w:p w14:paraId="62453ADE"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1.1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հրահանգը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նպատակ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ունի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օժանդակել</w:t>
      </w:r>
      <w:proofErr w:type="spellEnd"/>
      <w:r w:rsidRPr="00753B6E">
        <w:rPr>
          <w:rFonts w:ascii="GHEA Grapalat" w:hAnsi="GHEA Grapalat" w:cs="Sylfaen"/>
          <w:sz w:val="20"/>
          <w:lang w:val="af-ZA"/>
        </w:rPr>
        <w:t xml:space="preserve"> </w:t>
      </w:r>
      <w:r w:rsidR="000F4B86"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ասնակիցներին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հայտը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պատրաստելիս</w:t>
      </w:r>
      <w:proofErr w:type="spellEnd"/>
      <w:r w:rsidR="004D5671" w:rsidRPr="00753B6E">
        <w:rPr>
          <w:rFonts w:ascii="GHEA Grapalat" w:hAnsi="GHEA Grapalat" w:cs="Sylfaen"/>
          <w:sz w:val="20"/>
          <w:lang w:val="ru-RU"/>
        </w:rPr>
        <w:t>։</w:t>
      </w:r>
    </w:p>
    <w:p w14:paraId="14F04C97"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1.2 </w:t>
      </w:r>
      <w:proofErr w:type="spellStart"/>
      <w:r w:rsidRPr="00753B6E">
        <w:rPr>
          <w:rFonts w:ascii="GHEA Grapalat" w:hAnsi="GHEA Grapalat" w:cs="Sylfaen"/>
          <w:sz w:val="20"/>
          <w:lang w:val="ru-RU"/>
        </w:rPr>
        <w:t>Նպատակահարմարության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դեպքում</w:t>
      </w:r>
      <w:proofErr w:type="spellEnd"/>
      <w:r w:rsidRPr="00753B6E">
        <w:rPr>
          <w:rFonts w:ascii="GHEA Grapalat" w:hAnsi="GHEA Grapalat" w:cs="Sylfaen"/>
          <w:sz w:val="20"/>
          <w:lang w:val="af-ZA"/>
        </w:rPr>
        <w:t xml:space="preserve"> </w:t>
      </w:r>
      <w:r w:rsidR="000F4B86" w:rsidRPr="00753B6E">
        <w:rPr>
          <w:rFonts w:ascii="GHEA Grapalat" w:hAnsi="GHEA Grapalat" w:cs="Sylfaen"/>
          <w:sz w:val="20"/>
          <w:lang w:val="af-ZA"/>
        </w:rPr>
        <w:t>մ</w:t>
      </w:r>
      <w:proofErr w:type="spellStart"/>
      <w:r w:rsidRPr="00753B6E">
        <w:rPr>
          <w:rFonts w:ascii="GHEA Grapalat" w:hAnsi="GHEA Grapalat" w:cs="Sylfaen"/>
          <w:sz w:val="20"/>
          <w:lang w:val="ru-RU"/>
        </w:rPr>
        <w:t>ասնակիցը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տեղեկությունները</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r w:rsidRPr="00753B6E">
        <w:rPr>
          <w:rFonts w:ascii="GHEA Grapalat" w:hAnsi="GHEA Grapalat" w:cs="Sylfaen"/>
          <w:sz w:val="20"/>
          <w:lang w:val="ru-RU"/>
        </w:rPr>
        <w:t>է</w:t>
      </w:r>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ներկայացնել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սույն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հրահանգով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առաջարկվող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ձևերից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տարբերվող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այլ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ձևերով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պահպանելով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պահանջվող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վավերապայմանները</w:t>
      </w:r>
      <w:proofErr w:type="spellEnd"/>
      <w:r w:rsidR="004D5671" w:rsidRPr="00753B6E">
        <w:rPr>
          <w:rFonts w:ascii="GHEA Grapalat" w:hAnsi="GHEA Grapalat" w:cs="Sylfaen"/>
          <w:sz w:val="20"/>
          <w:lang w:val="ru-RU"/>
        </w:rPr>
        <w:t>։</w:t>
      </w:r>
    </w:p>
    <w:p w14:paraId="61B6EC95" w14:textId="77777777" w:rsidR="00096865"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 xml:space="preserve">1.3 </w:t>
      </w:r>
      <w:proofErr w:type="spellStart"/>
      <w:r w:rsidRPr="00753B6E">
        <w:rPr>
          <w:rFonts w:ascii="GHEA Grapalat" w:hAnsi="GHEA Grapalat" w:cs="Sylfaen"/>
          <w:sz w:val="20"/>
          <w:lang w:val="ru-RU"/>
        </w:rPr>
        <w:t>Հայտերը</w:t>
      </w:r>
      <w:proofErr w:type="spellEnd"/>
      <w:r w:rsidR="00AE679C" w:rsidRPr="00753B6E">
        <w:rPr>
          <w:rFonts w:ascii="GHEA Grapalat" w:hAnsi="GHEA Grapalat" w:cs="Sylfaen"/>
          <w:sz w:val="20"/>
          <w:lang w:val="af-ZA"/>
        </w:rPr>
        <w:t>,</w:t>
      </w:r>
      <w:r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հայերենից</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բացի</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կարող</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են</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ներկայացվել</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նաև</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անգլերեն</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կամ</w:t>
      </w:r>
      <w:proofErr w:type="spellEnd"/>
      <w:r w:rsidR="005D71EF" w:rsidRPr="00753B6E">
        <w:rPr>
          <w:rFonts w:ascii="GHEA Grapalat" w:hAnsi="GHEA Grapalat" w:cs="Sylfaen"/>
          <w:sz w:val="20"/>
          <w:lang w:val="af-ZA"/>
        </w:rPr>
        <w:t xml:space="preserve"> </w:t>
      </w:r>
      <w:proofErr w:type="spellStart"/>
      <w:r w:rsidR="005D71EF" w:rsidRPr="00753B6E">
        <w:rPr>
          <w:rFonts w:ascii="GHEA Grapalat" w:hAnsi="GHEA Grapalat" w:cs="Sylfaen"/>
          <w:sz w:val="20"/>
          <w:lang w:val="ru-RU"/>
        </w:rPr>
        <w:t>ռուսերեն</w:t>
      </w:r>
      <w:proofErr w:type="spellEnd"/>
      <w:r w:rsidR="004D5671" w:rsidRPr="00753B6E">
        <w:rPr>
          <w:rFonts w:ascii="GHEA Grapalat" w:hAnsi="GHEA Grapalat" w:cs="Sylfaen"/>
          <w:sz w:val="20"/>
          <w:lang w:val="ru-RU"/>
        </w:rPr>
        <w:t>։</w:t>
      </w:r>
      <w:r w:rsidRPr="00753B6E">
        <w:rPr>
          <w:rFonts w:ascii="GHEA Grapalat" w:hAnsi="GHEA Grapalat" w:cs="Sylfaen"/>
          <w:sz w:val="20"/>
          <w:lang w:val="af-ZA"/>
        </w:rPr>
        <w:t xml:space="preserve"> </w:t>
      </w:r>
    </w:p>
    <w:p w14:paraId="419F0504" w14:textId="77777777" w:rsidR="00096865" w:rsidRPr="00753B6E" w:rsidRDefault="00096865" w:rsidP="00EF3662">
      <w:pPr>
        <w:jc w:val="center"/>
        <w:rPr>
          <w:rFonts w:ascii="GHEA Grapalat" w:hAnsi="GHEA Grapalat"/>
          <w:b/>
          <w:szCs w:val="22"/>
          <w:lang w:val="af-ZA"/>
        </w:rPr>
      </w:pPr>
    </w:p>
    <w:p w14:paraId="0C905215" w14:textId="77777777" w:rsidR="00096865" w:rsidRPr="00753B6E" w:rsidRDefault="008D5016" w:rsidP="00EF3662">
      <w:pPr>
        <w:jc w:val="center"/>
        <w:rPr>
          <w:rFonts w:ascii="GHEA Grapalat" w:hAnsi="GHEA Grapalat"/>
          <w:b/>
          <w:sz w:val="20"/>
          <w:lang w:val="af-ZA"/>
        </w:rPr>
      </w:pPr>
      <w:r w:rsidRPr="00753B6E">
        <w:rPr>
          <w:rFonts w:ascii="GHEA Grapalat" w:hAnsi="GHEA Grapalat"/>
          <w:b/>
          <w:sz w:val="20"/>
          <w:lang w:val="af-ZA"/>
        </w:rPr>
        <w:t xml:space="preserve">2. </w:t>
      </w:r>
      <w:r w:rsidRPr="00753B6E">
        <w:rPr>
          <w:rFonts w:ascii="GHEA Grapalat" w:hAnsi="GHEA Grapalat" w:cs="Sylfaen"/>
          <w:b/>
          <w:sz w:val="20"/>
          <w:lang w:val="es-ES"/>
        </w:rPr>
        <w:t>ԸՆԹԱՑԱԿԱՐԳԻ</w:t>
      </w:r>
      <w:r w:rsidRPr="00753B6E">
        <w:rPr>
          <w:rFonts w:ascii="GHEA Grapalat" w:hAnsi="GHEA Grapalat"/>
          <w:b/>
          <w:sz w:val="20"/>
          <w:lang w:val="af-ZA"/>
        </w:rPr>
        <w:t xml:space="preserve"> </w:t>
      </w:r>
      <w:r w:rsidRPr="00753B6E">
        <w:rPr>
          <w:rFonts w:ascii="GHEA Grapalat" w:hAnsi="GHEA Grapalat" w:cs="Sylfaen"/>
          <w:b/>
          <w:sz w:val="20"/>
          <w:lang w:val="es-ES"/>
        </w:rPr>
        <w:t>ՀԱՅՏԸ</w:t>
      </w:r>
    </w:p>
    <w:p w14:paraId="17A9AB20" w14:textId="77777777" w:rsidR="00096865" w:rsidRPr="00753B6E" w:rsidRDefault="00096865" w:rsidP="00EF3662">
      <w:pPr>
        <w:ind w:firstLine="720"/>
        <w:jc w:val="center"/>
        <w:rPr>
          <w:rFonts w:ascii="GHEA Grapalat" w:hAnsi="GHEA Grapalat"/>
          <w:szCs w:val="22"/>
          <w:lang w:val="af-ZA"/>
        </w:rPr>
      </w:pPr>
    </w:p>
    <w:p w14:paraId="6316A6A4" w14:textId="77777777" w:rsidR="009247B8" w:rsidRPr="00753B6E" w:rsidRDefault="009247B8" w:rsidP="009247B8">
      <w:pPr>
        <w:ind w:firstLine="567"/>
        <w:jc w:val="both"/>
        <w:rPr>
          <w:rFonts w:ascii="GHEA Grapalat" w:hAnsi="GHEA Grapalat"/>
          <w:sz w:val="20"/>
          <w:szCs w:val="20"/>
          <w:lang w:val="es-ES"/>
        </w:rPr>
      </w:pPr>
      <w:r w:rsidRPr="00753B6E">
        <w:rPr>
          <w:rFonts w:ascii="GHEA Grapalat" w:hAnsi="GHEA Grapalat"/>
          <w:sz w:val="20"/>
          <w:szCs w:val="20"/>
          <w:lang w:val="hy-AM"/>
        </w:rPr>
        <w:t xml:space="preserve">Ընթացակարգին մասնակցելու համար </w:t>
      </w:r>
      <w:r w:rsidRPr="00753B6E">
        <w:rPr>
          <w:rFonts w:ascii="GHEA Grapalat" w:hAnsi="GHEA Grapalat"/>
          <w:sz w:val="20"/>
          <w:szCs w:val="20"/>
        </w:rPr>
        <w:t>մ</w:t>
      </w:r>
      <w:r w:rsidRPr="00753B6E">
        <w:rPr>
          <w:rFonts w:ascii="GHEA Grapalat" w:hAnsi="GHEA Grapalat"/>
          <w:sz w:val="20"/>
          <w:szCs w:val="20"/>
          <w:lang w:val="hy-AM"/>
        </w:rPr>
        <w:t xml:space="preserve">ասնակիցը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հրավերի</w:t>
      </w:r>
      <w:proofErr w:type="spellEnd"/>
      <w:r w:rsidRPr="00753B6E">
        <w:rPr>
          <w:rFonts w:ascii="GHEA Grapalat" w:hAnsi="GHEA Grapalat"/>
          <w:sz w:val="20"/>
          <w:szCs w:val="20"/>
          <w:lang w:val="af-ZA"/>
        </w:rPr>
        <w:t xml:space="preserve"> 2-</w:t>
      </w:r>
      <w:proofErr w:type="spellStart"/>
      <w:r w:rsidRPr="00753B6E">
        <w:rPr>
          <w:rFonts w:ascii="GHEA Grapalat" w:hAnsi="GHEA Grapalat"/>
          <w:sz w:val="20"/>
          <w:szCs w:val="20"/>
        </w:rPr>
        <w:t>րդ</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մասի</w:t>
      </w:r>
      <w:proofErr w:type="spellEnd"/>
      <w:r w:rsidRPr="00753B6E">
        <w:rPr>
          <w:rFonts w:ascii="GHEA Grapalat" w:hAnsi="GHEA Grapalat"/>
          <w:sz w:val="20"/>
          <w:szCs w:val="20"/>
          <w:lang w:val="af-ZA"/>
        </w:rPr>
        <w:t xml:space="preserve"> 3-</w:t>
      </w:r>
      <w:proofErr w:type="spellStart"/>
      <w:r w:rsidRPr="00753B6E">
        <w:rPr>
          <w:rFonts w:ascii="GHEA Grapalat" w:hAnsi="GHEA Grapalat"/>
          <w:sz w:val="20"/>
          <w:szCs w:val="20"/>
        </w:rPr>
        <w:t>րդ</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բաժնով</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կարգով</w:t>
      </w:r>
      <w:proofErr w:type="spellEnd"/>
      <w:r w:rsidRPr="00753B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53B6E">
        <w:rPr>
          <w:rFonts w:ascii="GHEA Grapalat" w:hAnsi="GHEA Grapalat"/>
          <w:sz w:val="20"/>
          <w:szCs w:val="20"/>
          <w:lang w:val="es-ES"/>
        </w:rPr>
        <w:t>ը:</w:t>
      </w:r>
    </w:p>
    <w:p w14:paraId="7703CE5F" w14:textId="77777777" w:rsidR="002D5CF0" w:rsidRPr="00753B6E" w:rsidRDefault="0078387F" w:rsidP="00EF3662">
      <w:pPr>
        <w:ind w:firstLine="567"/>
        <w:jc w:val="both"/>
        <w:rPr>
          <w:rFonts w:ascii="GHEA Grapalat" w:hAnsi="GHEA Grapalat" w:cs="Sylfaen"/>
          <w:sz w:val="20"/>
          <w:lang w:val="es-ES"/>
        </w:rPr>
      </w:pPr>
      <w:proofErr w:type="spellStart"/>
      <w:r w:rsidRPr="00753B6E">
        <w:rPr>
          <w:rFonts w:ascii="GHEA Grapalat" w:hAnsi="GHEA Grapalat" w:cs="Sylfaen"/>
          <w:sz w:val="20"/>
        </w:rPr>
        <w:t>Մասնակիցը</w:t>
      </w:r>
      <w:proofErr w:type="spellEnd"/>
      <w:r w:rsidRPr="00753B6E">
        <w:rPr>
          <w:rFonts w:ascii="GHEA Grapalat" w:hAnsi="GHEA Grapalat" w:cs="Sylfaen"/>
          <w:sz w:val="20"/>
          <w:lang w:val="es-ES"/>
        </w:rPr>
        <w:t xml:space="preserve"> </w:t>
      </w:r>
      <w:proofErr w:type="spellStart"/>
      <w:r w:rsidR="002240AB" w:rsidRPr="00753B6E">
        <w:rPr>
          <w:rFonts w:ascii="GHEA Grapalat" w:hAnsi="GHEA Grapalat" w:cs="Sylfaen"/>
          <w:sz w:val="20"/>
        </w:rPr>
        <w:t>հայտով</w:t>
      </w:r>
      <w:proofErr w:type="spellEnd"/>
      <w:r w:rsidR="002240AB" w:rsidRPr="00753B6E">
        <w:rPr>
          <w:rFonts w:ascii="GHEA Grapalat" w:hAnsi="GHEA Grapalat" w:cs="Sylfaen"/>
          <w:sz w:val="20"/>
          <w:lang w:val="es-ES"/>
        </w:rPr>
        <w:t xml:space="preserve"> </w:t>
      </w:r>
      <w:proofErr w:type="spellStart"/>
      <w:r w:rsidRPr="00753B6E">
        <w:rPr>
          <w:rFonts w:ascii="GHEA Grapalat" w:hAnsi="GHEA Grapalat" w:cs="Sylfaen"/>
          <w:sz w:val="20"/>
        </w:rPr>
        <w:t>ներկայացնում</w:t>
      </w:r>
      <w:proofErr w:type="spellEnd"/>
      <w:r w:rsidRPr="00753B6E">
        <w:rPr>
          <w:rFonts w:ascii="GHEA Grapalat" w:hAnsi="GHEA Grapalat" w:cs="Sylfaen"/>
          <w:sz w:val="20"/>
          <w:lang w:val="es-ES"/>
        </w:rPr>
        <w:t xml:space="preserve"> </w:t>
      </w:r>
      <w:r w:rsidRPr="00753B6E">
        <w:rPr>
          <w:rFonts w:ascii="GHEA Grapalat" w:hAnsi="GHEA Grapalat" w:cs="Sylfaen"/>
          <w:sz w:val="20"/>
        </w:rPr>
        <w:t>է</w:t>
      </w:r>
      <w:r w:rsidRPr="00753B6E">
        <w:rPr>
          <w:rFonts w:ascii="GHEA Grapalat" w:hAnsi="GHEA Grapalat" w:cs="Sylfaen"/>
          <w:sz w:val="20"/>
          <w:lang w:val="es-ES"/>
        </w:rPr>
        <w:t xml:space="preserve"> </w:t>
      </w:r>
      <w:proofErr w:type="spellStart"/>
      <w:r w:rsidRPr="00753B6E">
        <w:rPr>
          <w:rFonts w:ascii="GHEA Grapalat" w:hAnsi="GHEA Grapalat" w:cs="Sylfaen"/>
          <w:sz w:val="20"/>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հաստատված</w:t>
      </w:r>
      <w:proofErr w:type="spellEnd"/>
      <w:r w:rsidRPr="00753B6E">
        <w:rPr>
          <w:rFonts w:ascii="GHEA Grapalat" w:hAnsi="GHEA Grapalat" w:cs="Sylfaen"/>
          <w:sz w:val="20"/>
          <w:lang w:val="es-ES"/>
        </w:rPr>
        <w:t>`</w:t>
      </w:r>
    </w:p>
    <w:p w14:paraId="681108D2" w14:textId="77777777" w:rsidR="00096865" w:rsidRPr="00753B6E" w:rsidRDefault="002D5CF0" w:rsidP="00EF3662">
      <w:pPr>
        <w:ind w:firstLine="567"/>
        <w:jc w:val="both"/>
        <w:rPr>
          <w:rFonts w:ascii="GHEA Grapalat" w:hAnsi="GHEA Grapalat" w:cs="Sylfaen"/>
          <w:sz w:val="20"/>
          <w:lang w:val="es-ES"/>
        </w:rPr>
      </w:pPr>
      <w:r w:rsidRPr="00753B6E">
        <w:rPr>
          <w:rFonts w:ascii="GHEA Grapalat" w:hAnsi="GHEA Grapalat" w:cs="Sylfaen"/>
          <w:sz w:val="20"/>
          <w:lang w:val="es-ES"/>
        </w:rPr>
        <w:t>2.</w:t>
      </w:r>
      <w:r w:rsidR="00D76BBA" w:rsidRPr="00753B6E">
        <w:rPr>
          <w:rFonts w:ascii="GHEA Grapalat" w:hAnsi="GHEA Grapalat" w:cs="Sylfaen"/>
          <w:sz w:val="20"/>
          <w:lang w:val="es-ES"/>
        </w:rPr>
        <w:t>1</w:t>
      </w:r>
      <w:r w:rsidRPr="00753B6E">
        <w:rPr>
          <w:rFonts w:ascii="GHEA Grapalat" w:hAnsi="GHEA Grapalat" w:cs="Sylfaen"/>
          <w:sz w:val="20"/>
          <w:lang w:val="es-ES"/>
        </w:rPr>
        <w:t xml:space="preserve"> </w:t>
      </w:r>
      <w:proofErr w:type="spellStart"/>
      <w:r w:rsidR="00096865" w:rsidRPr="00753B6E">
        <w:rPr>
          <w:rFonts w:ascii="GHEA Grapalat" w:hAnsi="GHEA Grapalat" w:cs="Sylfaen"/>
          <w:sz w:val="20"/>
          <w:lang w:val="ru-RU"/>
        </w:rPr>
        <w:t>ընթացակարգին</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մասնակցելու</w:t>
      </w:r>
      <w:proofErr w:type="spellEnd"/>
      <w:r w:rsidR="00096865" w:rsidRPr="00753B6E">
        <w:rPr>
          <w:rFonts w:ascii="GHEA Grapalat" w:hAnsi="GHEA Grapalat" w:cs="Sylfaen"/>
          <w:sz w:val="20"/>
          <w:lang w:val="af-ZA"/>
        </w:rPr>
        <w:t xml:space="preserve"> </w:t>
      </w:r>
      <w:proofErr w:type="spellStart"/>
      <w:r w:rsidR="00096865" w:rsidRPr="00753B6E">
        <w:rPr>
          <w:rFonts w:ascii="GHEA Grapalat" w:hAnsi="GHEA Grapalat" w:cs="Sylfaen"/>
          <w:sz w:val="20"/>
          <w:lang w:val="ru-RU"/>
        </w:rPr>
        <w:t>դիմում</w:t>
      </w:r>
      <w:proofErr w:type="spellEnd"/>
      <w:r w:rsidR="00EF4630" w:rsidRPr="00753B6E">
        <w:rPr>
          <w:rFonts w:ascii="GHEA Grapalat" w:hAnsi="GHEA Grapalat" w:cs="Sylfaen"/>
          <w:sz w:val="20"/>
          <w:lang w:val="es-ES"/>
        </w:rPr>
        <w:t>-</w:t>
      </w:r>
      <w:proofErr w:type="spellStart"/>
      <w:r w:rsidR="00EF4630" w:rsidRPr="00753B6E">
        <w:rPr>
          <w:rFonts w:ascii="GHEA Grapalat" w:hAnsi="GHEA Grapalat" w:cs="Sylfaen"/>
          <w:sz w:val="20"/>
        </w:rPr>
        <w:t>հայտարարություն</w:t>
      </w:r>
      <w:proofErr w:type="spellEnd"/>
      <w:r w:rsidR="00096865" w:rsidRPr="00753B6E">
        <w:rPr>
          <w:rFonts w:ascii="GHEA Grapalat" w:hAnsi="GHEA Grapalat" w:cs="Sylfaen"/>
          <w:sz w:val="20"/>
          <w:lang w:val="af-ZA"/>
        </w:rPr>
        <w:t xml:space="preserve">` </w:t>
      </w:r>
      <w:r w:rsidR="006F49AA" w:rsidRPr="00753B6E">
        <w:rPr>
          <w:rFonts w:ascii="GHEA Grapalat" w:hAnsi="GHEA Grapalat" w:cs="Sylfaen"/>
          <w:sz w:val="20"/>
          <w:lang w:val="af-ZA"/>
        </w:rPr>
        <w:t>համաձայն հ</w:t>
      </w:r>
      <w:proofErr w:type="spellStart"/>
      <w:r w:rsidR="00096865" w:rsidRPr="00753B6E">
        <w:rPr>
          <w:rFonts w:ascii="GHEA Grapalat" w:hAnsi="GHEA Grapalat" w:cs="Sylfaen"/>
          <w:sz w:val="20"/>
          <w:lang w:val="ru-RU"/>
        </w:rPr>
        <w:t>ավելված</w:t>
      </w:r>
      <w:proofErr w:type="spellEnd"/>
      <w:r w:rsidR="00096865" w:rsidRPr="00753B6E">
        <w:rPr>
          <w:rFonts w:ascii="GHEA Grapalat" w:hAnsi="GHEA Grapalat" w:cs="Sylfaen"/>
          <w:sz w:val="20"/>
          <w:lang w:val="af-ZA"/>
        </w:rPr>
        <w:t xml:space="preserve"> N 1</w:t>
      </w:r>
      <w:r w:rsidR="006F49AA" w:rsidRPr="00753B6E">
        <w:rPr>
          <w:rFonts w:ascii="GHEA Grapalat" w:hAnsi="GHEA Grapalat" w:cs="Sylfaen"/>
          <w:sz w:val="20"/>
          <w:lang w:val="af-ZA"/>
        </w:rPr>
        <w:t>-ի</w:t>
      </w:r>
      <w:r w:rsidR="00BC6807" w:rsidRPr="00753B6E">
        <w:rPr>
          <w:rFonts w:ascii="GHEA Grapalat" w:hAnsi="GHEA Grapalat" w:cs="Sylfaen"/>
          <w:sz w:val="20"/>
          <w:lang w:val="es-ES"/>
        </w:rPr>
        <w:t>.</w:t>
      </w:r>
    </w:p>
    <w:p w14:paraId="708C594C" w14:textId="77777777" w:rsidR="00E968EF" w:rsidRPr="00753B6E" w:rsidRDefault="00E968EF" w:rsidP="00E968EF">
      <w:pPr>
        <w:ind w:firstLine="567"/>
        <w:jc w:val="both"/>
        <w:rPr>
          <w:rFonts w:ascii="GHEA Grapalat" w:hAnsi="GHEA Grapalat" w:cs="Sylfaen"/>
          <w:sz w:val="20"/>
          <w:lang w:val="es-ES"/>
        </w:rPr>
      </w:pPr>
      <w:r w:rsidRPr="00753B6E">
        <w:rPr>
          <w:rFonts w:ascii="GHEA Grapalat" w:hAnsi="GHEA Grapalat"/>
          <w:sz w:val="20"/>
          <w:lang w:val="es-ES"/>
        </w:rPr>
        <w:t xml:space="preserve">2.2 </w:t>
      </w:r>
      <w:proofErr w:type="spellStart"/>
      <w:r w:rsidRPr="00753B6E">
        <w:rPr>
          <w:rFonts w:ascii="GHEA Grapalat" w:hAnsi="GHEA Grapalat" w:cs="Sylfaen"/>
          <w:sz w:val="20"/>
          <w:lang w:val="es-ES"/>
        </w:rPr>
        <w:t>իր</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կողմից</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lang w:val="es-ES"/>
        </w:rPr>
        <w:t>հաստատված</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առաջարկվող</w:t>
      </w:r>
      <w:proofErr w:type="spellEnd"/>
      <w:r w:rsidRPr="00753B6E">
        <w:rPr>
          <w:rFonts w:ascii="GHEA Grapalat" w:hAnsi="GHEA Grapalat" w:cs="Sylfaen"/>
          <w:sz w:val="20"/>
          <w:lang w:val="es-ES"/>
        </w:rPr>
        <w:t xml:space="preserve"> </w:t>
      </w:r>
      <w:proofErr w:type="spellStart"/>
      <w:r w:rsidRPr="00753B6E">
        <w:rPr>
          <w:rFonts w:ascii="GHEA Grapalat" w:hAnsi="GHEA Grapalat" w:cs="Sylfaen"/>
          <w:sz w:val="20"/>
        </w:rPr>
        <w:t>ապրանքի</w:t>
      </w:r>
      <w:proofErr w:type="spellEnd"/>
      <w:r w:rsidRPr="00753B6E">
        <w:rPr>
          <w:rFonts w:ascii="GHEA Grapalat" w:hAnsi="GHEA Grapalat" w:cs="Sylfaen"/>
          <w:sz w:val="20"/>
          <w:lang w:val="es-ES"/>
        </w:rPr>
        <w:t xml:space="preserve"> </w:t>
      </w:r>
      <w:r w:rsidRPr="00753B6E">
        <w:rPr>
          <w:rFonts w:ascii="GHEA Grapalat" w:hAnsi="GHEA Grapalat"/>
          <w:sz w:val="20"/>
          <w:szCs w:val="20"/>
          <w:lang w:val="hy-AM" w:eastAsia="x-none"/>
        </w:rPr>
        <w:t>ամբողջական նկարագիրը</w:t>
      </w:r>
      <w:r w:rsidRPr="00753B6E">
        <w:rPr>
          <w:rFonts w:ascii="GHEA Grapalat" w:hAnsi="GHEA Grapalat"/>
          <w:sz w:val="20"/>
          <w:szCs w:val="20"/>
          <w:lang w:val="es-ES" w:eastAsia="x-none"/>
        </w:rPr>
        <w:t xml:space="preserve">` </w:t>
      </w:r>
      <w:proofErr w:type="spellStart"/>
      <w:r w:rsidRPr="00753B6E">
        <w:rPr>
          <w:rFonts w:ascii="GHEA Grapalat" w:hAnsi="GHEA Grapalat"/>
          <w:sz w:val="20"/>
          <w:szCs w:val="20"/>
          <w:lang w:eastAsia="x-none"/>
        </w:rPr>
        <w:t>համաձայն</w:t>
      </w:r>
      <w:proofErr w:type="spellEnd"/>
      <w:r w:rsidRPr="00753B6E">
        <w:rPr>
          <w:rFonts w:ascii="GHEA Grapalat" w:hAnsi="GHEA Grapalat"/>
          <w:sz w:val="20"/>
          <w:szCs w:val="20"/>
          <w:lang w:val="es-ES" w:eastAsia="x-none"/>
        </w:rPr>
        <w:t xml:space="preserve"> </w:t>
      </w:r>
      <w:proofErr w:type="spellStart"/>
      <w:r w:rsidRPr="00753B6E">
        <w:rPr>
          <w:rFonts w:ascii="GHEA Grapalat" w:hAnsi="GHEA Grapalat"/>
          <w:sz w:val="20"/>
          <w:szCs w:val="20"/>
          <w:lang w:eastAsia="x-none"/>
        </w:rPr>
        <w:t>հավելված</w:t>
      </w:r>
      <w:proofErr w:type="spellEnd"/>
      <w:r w:rsidRPr="00753B6E">
        <w:rPr>
          <w:rFonts w:ascii="GHEA Grapalat" w:hAnsi="GHEA Grapalat"/>
          <w:sz w:val="20"/>
          <w:szCs w:val="20"/>
          <w:lang w:val="es-ES" w:eastAsia="x-none"/>
        </w:rPr>
        <w:t xml:space="preserve"> N 1.1-</w:t>
      </w:r>
      <w:r w:rsidRPr="00753B6E">
        <w:rPr>
          <w:rFonts w:ascii="GHEA Grapalat" w:hAnsi="GHEA Grapalat"/>
          <w:sz w:val="20"/>
          <w:szCs w:val="20"/>
          <w:lang w:eastAsia="x-none"/>
        </w:rPr>
        <w:t>ի</w:t>
      </w:r>
      <w:r w:rsidRPr="00753B6E">
        <w:rPr>
          <w:rFonts w:ascii="GHEA Grapalat" w:hAnsi="GHEA Grapalat" w:cs="Sylfaen"/>
          <w:sz w:val="20"/>
          <w:lang w:val="es-ES"/>
        </w:rPr>
        <w:t>.</w:t>
      </w:r>
    </w:p>
    <w:p w14:paraId="534A9FDC" w14:textId="77777777" w:rsidR="00EF4630" w:rsidRPr="00753B6E" w:rsidRDefault="00096865" w:rsidP="00EF4630">
      <w:pPr>
        <w:pStyle w:val="norm"/>
        <w:spacing w:line="276" w:lineRule="auto"/>
        <w:ind w:firstLine="567"/>
        <w:rPr>
          <w:rFonts w:ascii="GHEA Grapalat" w:hAnsi="GHEA Grapalat" w:cs="Sylfaen"/>
          <w:sz w:val="20"/>
          <w:szCs w:val="24"/>
          <w:lang w:val="af-ZA" w:eastAsia="en-US"/>
        </w:rPr>
      </w:pPr>
      <w:r w:rsidRPr="00753B6E">
        <w:rPr>
          <w:rFonts w:ascii="GHEA Grapalat" w:hAnsi="GHEA Grapalat" w:cs="Sylfaen"/>
          <w:sz w:val="20"/>
          <w:lang w:val="af-ZA"/>
        </w:rPr>
        <w:t>2.</w:t>
      </w:r>
      <w:r w:rsidR="00E968EF" w:rsidRPr="00753B6E">
        <w:rPr>
          <w:rFonts w:ascii="GHEA Grapalat" w:hAnsi="GHEA Grapalat" w:cs="Sylfaen"/>
          <w:sz w:val="20"/>
          <w:lang w:val="af-ZA"/>
        </w:rPr>
        <w:t>3</w:t>
      </w:r>
      <w:r w:rsidRPr="00753B6E">
        <w:rPr>
          <w:rFonts w:ascii="GHEA Grapalat" w:hAnsi="GHEA Grapalat" w:cs="Sylfaen"/>
          <w:sz w:val="20"/>
          <w:lang w:val="af-ZA"/>
        </w:rPr>
        <w:t xml:space="preserve"> </w:t>
      </w:r>
      <w:proofErr w:type="spellStart"/>
      <w:r w:rsidR="00EF4630" w:rsidRPr="00753B6E">
        <w:rPr>
          <w:rFonts w:ascii="GHEA Grapalat" w:hAnsi="GHEA Grapalat" w:cs="Sylfaen"/>
          <w:sz w:val="20"/>
          <w:szCs w:val="24"/>
          <w:lang w:eastAsia="en-US"/>
        </w:rPr>
        <w:t>գործակալության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պայմանագրի</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պատճենը</w:t>
      </w:r>
      <w:proofErr w:type="spellEnd"/>
      <w:r w:rsidR="00EF4630" w:rsidRPr="00753B6E">
        <w:rPr>
          <w:rFonts w:ascii="GHEA Grapalat" w:hAnsi="GHEA Grapalat" w:cs="Sylfaen"/>
          <w:sz w:val="20"/>
          <w:szCs w:val="24"/>
          <w:lang w:val="af-ZA" w:eastAsia="en-US"/>
        </w:rPr>
        <w:t xml:space="preserve"> </w:t>
      </w:r>
      <w:r w:rsidR="00EF4630" w:rsidRPr="00753B6E">
        <w:rPr>
          <w:rFonts w:ascii="GHEA Grapalat" w:hAnsi="GHEA Grapalat" w:cs="Sylfaen"/>
          <w:sz w:val="20"/>
          <w:szCs w:val="24"/>
          <w:lang w:eastAsia="en-US"/>
        </w:rPr>
        <w:t>և</w:t>
      </w:r>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դրա</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կողմ</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հանդիսացող</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անձի</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տվյալները</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եթե</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պայմանագիրն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իրականացվելու</w:t>
      </w:r>
      <w:proofErr w:type="spellEnd"/>
      <w:r w:rsidR="00EF4630" w:rsidRPr="00753B6E">
        <w:rPr>
          <w:rFonts w:ascii="GHEA Grapalat" w:hAnsi="GHEA Grapalat" w:cs="Sylfaen"/>
          <w:sz w:val="20"/>
          <w:szCs w:val="24"/>
          <w:lang w:val="af-ZA" w:eastAsia="en-US"/>
        </w:rPr>
        <w:t xml:space="preserve"> </w:t>
      </w:r>
      <w:r w:rsidR="00EF4630" w:rsidRPr="00753B6E">
        <w:rPr>
          <w:rFonts w:ascii="GHEA Grapalat" w:hAnsi="GHEA Grapalat" w:cs="Sylfaen"/>
          <w:sz w:val="20"/>
          <w:szCs w:val="24"/>
          <w:lang w:eastAsia="en-US"/>
        </w:rPr>
        <w:t>է</w:t>
      </w:r>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գործակալության</w:t>
      </w:r>
      <w:proofErr w:type="spellEnd"/>
      <w:r w:rsidR="00EF4630" w:rsidRPr="00753B6E">
        <w:rPr>
          <w:rFonts w:ascii="GHEA Grapalat" w:hAnsi="GHEA Grapalat" w:cs="Sylfaen"/>
          <w:sz w:val="20"/>
          <w:szCs w:val="24"/>
          <w:lang w:val="af-ZA" w:eastAsia="en-US"/>
        </w:rPr>
        <w:t xml:space="preserve"> </w:t>
      </w:r>
      <w:proofErr w:type="spellStart"/>
      <w:r w:rsidR="00EF4630" w:rsidRPr="00753B6E">
        <w:rPr>
          <w:rFonts w:ascii="GHEA Grapalat" w:hAnsi="GHEA Grapalat" w:cs="Sylfaen"/>
          <w:sz w:val="20"/>
          <w:szCs w:val="24"/>
          <w:lang w:eastAsia="en-US"/>
        </w:rPr>
        <w:t>միջոցով</w:t>
      </w:r>
      <w:proofErr w:type="spellEnd"/>
      <w:r w:rsidR="00EF4630" w:rsidRPr="00753B6E">
        <w:rPr>
          <w:rFonts w:ascii="GHEA Grapalat" w:hAnsi="GHEA Grapalat" w:cs="Sylfaen"/>
          <w:sz w:val="20"/>
          <w:szCs w:val="24"/>
          <w:lang w:val="af-ZA" w:eastAsia="en-US"/>
        </w:rPr>
        <w:t>.</w:t>
      </w:r>
    </w:p>
    <w:p w14:paraId="70E3A072" w14:textId="77777777" w:rsidR="00EF4630" w:rsidRPr="00753B6E" w:rsidRDefault="00EF4630" w:rsidP="00505AD4">
      <w:pPr>
        <w:pStyle w:val="norm"/>
        <w:spacing w:line="240" w:lineRule="auto"/>
        <w:ind w:firstLine="567"/>
        <w:rPr>
          <w:rFonts w:ascii="GHEA Grapalat" w:hAnsi="GHEA Grapalat" w:cs="Sylfaen"/>
          <w:color w:val="FFFFFF"/>
          <w:sz w:val="20"/>
          <w:szCs w:val="24"/>
          <w:lang w:val="af-ZA" w:eastAsia="en-US"/>
        </w:rPr>
      </w:pPr>
      <w:r w:rsidRPr="00753B6E">
        <w:rPr>
          <w:rFonts w:ascii="GHEA Grapalat" w:hAnsi="GHEA Grapalat" w:cs="Sylfaen"/>
          <w:sz w:val="20"/>
          <w:szCs w:val="24"/>
          <w:lang w:val="af-ZA" w:eastAsia="en-US"/>
        </w:rPr>
        <w:t>2.</w:t>
      </w:r>
      <w:r w:rsidR="00E968EF" w:rsidRPr="00753B6E">
        <w:rPr>
          <w:rFonts w:ascii="GHEA Grapalat" w:hAnsi="GHEA Grapalat" w:cs="Sylfaen"/>
          <w:sz w:val="20"/>
          <w:szCs w:val="24"/>
          <w:lang w:val="af-ZA" w:eastAsia="en-US"/>
        </w:rPr>
        <w:t>4</w:t>
      </w:r>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համատեղ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գործունեության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պայմանագիրը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եթե</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մասնակիցները</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գնման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ընթացակարգին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մասնակցում</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են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համատեղ</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գործունեության</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կարգով</w:t>
      </w:r>
      <w:proofErr w:type="spellEnd"/>
      <w:r w:rsidRPr="00753B6E">
        <w:rPr>
          <w:rFonts w:ascii="GHEA Grapalat" w:hAnsi="GHEA Grapalat" w:cs="Sylfaen"/>
          <w:sz w:val="20"/>
          <w:szCs w:val="24"/>
          <w:lang w:val="af-ZA" w:eastAsia="en-US"/>
        </w:rPr>
        <w:t xml:space="preserve"> (</w:t>
      </w:r>
      <w:proofErr w:type="spellStart"/>
      <w:r w:rsidRPr="00753B6E">
        <w:rPr>
          <w:rFonts w:ascii="GHEA Grapalat" w:hAnsi="GHEA Grapalat" w:cs="Sylfaen"/>
          <w:sz w:val="20"/>
          <w:szCs w:val="24"/>
          <w:lang w:eastAsia="en-US"/>
        </w:rPr>
        <w:t>կոնսորցիումով</w:t>
      </w:r>
      <w:proofErr w:type="spellEnd"/>
      <w:r w:rsidRPr="00753B6E">
        <w:rPr>
          <w:rFonts w:ascii="GHEA Grapalat" w:hAnsi="GHEA Grapalat" w:cs="Sylfaen"/>
          <w:sz w:val="20"/>
          <w:szCs w:val="24"/>
          <w:lang w:val="af-ZA" w:eastAsia="en-US"/>
        </w:rPr>
        <w:t>).</w:t>
      </w:r>
      <w:r w:rsidR="004B7C30" w:rsidRPr="00753B6E">
        <w:rPr>
          <w:rFonts w:ascii="GHEA Grapalat" w:hAnsi="GHEA Grapalat" w:cs="Sylfaen"/>
          <w:sz w:val="20"/>
          <w:szCs w:val="24"/>
          <w:vertAlign w:val="superscript"/>
          <w:lang w:val="af-ZA" w:eastAsia="en-US"/>
        </w:rPr>
        <w:t xml:space="preserve">15 </w:t>
      </w:r>
      <w:r w:rsidRPr="00753B6E">
        <w:rPr>
          <w:rStyle w:val="af6"/>
          <w:rFonts w:ascii="GHEA Grapalat" w:hAnsi="GHEA Grapalat" w:cs="Sylfaen"/>
          <w:color w:val="FFFFFF"/>
          <w:sz w:val="20"/>
          <w:szCs w:val="24"/>
          <w:lang w:val="af-ZA" w:eastAsia="en-US"/>
        </w:rPr>
        <w:footnoteReference w:id="2"/>
      </w:r>
    </w:p>
    <w:p w14:paraId="7CBDD812" w14:textId="77777777" w:rsidR="00E67BA7" w:rsidRPr="00753B6E" w:rsidRDefault="00096865" w:rsidP="00EF3662">
      <w:pPr>
        <w:ind w:firstLine="567"/>
        <w:jc w:val="both"/>
        <w:rPr>
          <w:rFonts w:ascii="GHEA Grapalat" w:hAnsi="GHEA Grapalat" w:cs="Sylfaen"/>
          <w:sz w:val="20"/>
          <w:lang w:val="af-ZA"/>
        </w:rPr>
      </w:pPr>
      <w:r w:rsidRPr="00753B6E">
        <w:rPr>
          <w:rFonts w:ascii="GHEA Grapalat" w:hAnsi="GHEA Grapalat" w:cs="Sylfaen"/>
          <w:sz w:val="20"/>
          <w:lang w:val="af-ZA"/>
        </w:rPr>
        <w:t>2.</w:t>
      </w:r>
      <w:r w:rsidR="004B7C30" w:rsidRPr="00753B6E">
        <w:rPr>
          <w:rFonts w:ascii="GHEA Grapalat" w:hAnsi="GHEA Grapalat" w:cs="Sylfaen"/>
          <w:sz w:val="20"/>
          <w:lang w:val="af-ZA"/>
        </w:rPr>
        <w:t xml:space="preserve">6 </w:t>
      </w:r>
      <w:r w:rsidR="00E67BA7" w:rsidRPr="00753B6E">
        <w:rPr>
          <w:rFonts w:ascii="GHEA Grapalat" w:hAnsi="GHEA Grapalat" w:cs="Sylfaen"/>
          <w:sz w:val="20"/>
          <w:lang w:val="hy-AM"/>
        </w:rPr>
        <w:t>գնային</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առաջարկ</w:t>
      </w:r>
      <w:r w:rsidR="00294FFF" w:rsidRPr="00753B6E">
        <w:rPr>
          <w:rFonts w:ascii="GHEA Grapalat" w:hAnsi="GHEA Grapalat" w:cs="Sylfaen"/>
          <w:sz w:val="20"/>
          <w:lang w:val="af-ZA"/>
        </w:rPr>
        <w:t xml:space="preserve">` </w:t>
      </w:r>
      <w:r w:rsidR="00294FFF" w:rsidRPr="00753B6E">
        <w:rPr>
          <w:rFonts w:ascii="GHEA Grapalat" w:hAnsi="GHEA Grapalat" w:cs="Sylfaen"/>
          <w:sz w:val="20"/>
          <w:lang w:val="hy-AM"/>
        </w:rPr>
        <w:t>համաձայն</w:t>
      </w:r>
      <w:r w:rsidR="00294FFF" w:rsidRPr="00753B6E">
        <w:rPr>
          <w:rFonts w:ascii="GHEA Grapalat" w:hAnsi="GHEA Grapalat" w:cs="Sylfaen"/>
          <w:sz w:val="20"/>
          <w:lang w:val="af-ZA"/>
        </w:rPr>
        <w:t xml:space="preserve"> </w:t>
      </w:r>
      <w:r w:rsidR="00294FFF" w:rsidRPr="00753B6E">
        <w:rPr>
          <w:rFonts w:ascii="GHEA Grapalat" w:hAnsi="GHEA Grapalat" w:cs="Sylfaen"/>
          <w:sz w:val="20"/>
          <w:lang w:val="hy-AM"/>
        </w:rPr>
        <w:t>հավելված</w:t>
      </w:r>
      <w:r w:rsidR="00294FFF" w:rsidRPr="00753B6E">
        <w:rPr>
          <w:rFonts w:ascii="GHEA Grapalat" w:hAnsi="GHEA Grapalat" w:cs="Sylfaen"/>
          <w:sz w:val="20"/>
          <w:lang w:val="af-ZA"/>
        </w:rPr>
        <w:t xml:space="preserve"> N </w:t>
      </w:r>
      <w:r w:rsidR="004D557A" w:rsidRPr="00753B6E">
        <w:rPr>
          <w:rFonts w:ascii="GHEA Grapalat" w:hAnsi="GHEA Grapalat" w:cs="Sylfaen"/>
          <w:sz w:val="20"/>
          <w:lang w:val="af-ZA"/>
        </w:rPr>
        <w:t>2</w:t>
      </w:r>
      <w:r w:rsidR="00294FFF" w:rsidRPr="00753B6E">
        <w:rPr>
          <w:rFonts w:ascii="GHEA Grapalat" w:hAnsi="GHEA Grapalat" w:cs="Sylfaen"/>
          <w:sz w:val="20"/>
          <w:lang w:val="af-ZA"/>
        </w:rPr>
        <w:t>-</w:t>
      </w:r>
      <w:r w:rsidR="00294FFF" w:rsidRPr="00753B6E">
        <w:rPr>
          <w:rFonts w:ascii="GHEA Grapalat" w:hAnsi="GHEA Grapalat" w:cs="Sylfaen"/>
          <w:sz w:val="20"/>
          <w:lang w:val="hy-AM"/>
        </w:rPr>
        <w:t>ի</w:t>
      </w:r>
      <w:r w:rsidR="00294FFF" w:rsidRPr="00753B6E">
        <w:rPr>
          <w:rFonts w:ascii="GHEA Grapalat" w:hAnsi="GHEA Grapalat" w:cs="Sylfaen"/>
          <w:sz w:val="20"/>
          <w:lang w:val="af-ZA"/>
        </w:rPr>
        <w:t>: Գնային առաջարկը</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ներկայացվում</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է</w:t>
      </w:r>
      <w:r w:rsidR="00E67BA7" w:rsidRPr="00753B6E">
        <w:rPr>
          <w:rFonts w:ascii="GHEA Grapalat" w:hAnsi="GHEA Grapalat" w:cs="Sylfaen"/>
          <w:sz w:val="20"/>
          <w:lang w:val="af-ZA"/>
        </w:rPr>
        <w:t xml:space="preserve"> </w:t>
      </w:r>
      <w:r w:rsidR="00D40327" w:rsidRPr="00753B6E">
        <w:rPr>
          <w:rFonts w:ascii="GHEA Grapalat" w:hAnsi="GHEA Grapalat" w:cs="Sylfaen"/>
          <w:sz w:val="20"/>
          <w:lang w:val="af-ZA"/>
        </w:rPr>
        <w:t>արժեք (ինքնարժեքի և կանխատեսվող շահույթի հանրագումարը)</w:t>
      </w:r>
      <w:r w:rsidR="00712DB8" w:rsidRPr="00753B6E">
        <w:rPr>
          <w:rFonts w:ascii="GHEA Grapalat" w:hAnsi="GHEA Grapalat" w:cs="Sylfaen"/>
          <w:sz w:val="22"/>
          <w:szCs w:val="22"/>
          <w:lang w:val="af-ZA"/>
        </w:rPr>
        <w:t xml:space="preserve"> </w:t>
      </w:r>
      <w:r w:rsidR="00E67BA7" w:rsidRPr="00753B6E">
        <w:rPr>
          <w:rFonts w:ascii="GHEA Grapalat" w:hAnsi="GHEA Grapalat" w:cs="Sylfaen"/>
          <w:sz w:val="20"/>
          <w:lang w:val="hy-AM"/>
        </w:rPr>
        <w:t>և</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ավելացված</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արժեքի</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հարկ</w:t>
      </w:r>
      <w:r w:rsidR="00E67BA7" w:rsidRPr="00753B6E" w:rsidDel="001A1F55">
        <w:rPr>
          <w:rFonts w:ascii="GHEA Grapalat" w:hAnsi="GHEA Grapalat" w:cs="Sylfaen"/>
          <w:sz w:val="20"/>
          <w:lang w:val="af-ZA"/>
        </w:rPr>
        <w:t xml:space="preserve"> </w:t>
      </w:r>
      <w:r w:rsidR="00E67BA7" w:rsidRPr="00753B6E">
        <w:rPr>
          <w:rFonts w:ascii="GHEA Grapalat" w:hAnsi="GHEA Grapalat" w:cs="Sylfaen"/>
          <w:sz w:val="20"/>
          <w:lang w:val="hy-AM"/>
        </w:rPr>
        <w:t>ընդհանրական</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բաղադրիչներից</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բաղկացած</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հաշվարկի</w:t>
      </w:r>
      <w:r w:rsidR="00E67BA7" w:rsidRPr="00753B6E">
        <w:rPr>
          <w:rFonts w:ascii="GHEA Grapalat" w:hAnsi="GHEA Grapalat" w:cs="Sylfaen"/>
          <w:sz w:val="20"/>
          <w:lang w:val="af-ZA"/>
        </w:rPr>
        <w:t xml:space="preserve"> </w:t>
      </w:r>
      <w:r w:rsidR="00E67BA7" w:rsidRPr="00753B6E">
        <w:rPr>
          <w:rFonts w:ascii="GHEA Grapalat" w:hAnsi="GHEA Grapalat" w:cs="Sylfaen"/>
          <w:sz w:val="20"/>
          <w:lang w:val="hy-AM"/>
        </w:rPr>
        <w:t>ձևով։</w:t>
      </w:r>
      <w:r w:rsidR="00E67BA7" w:rsidRPr="00753B6E">
        <w:rPr>
          <w:rFonts w:ascii="GHEA Grapalat" w:hAnsi="GHEA Grapalat" w:cs="Sylfaen"/>
          <w:sz w:val="20"/>
          <w:lang w:val="af-ZA"/>
        </w:rPr>
        <w:t xml:space="preserve"> </w:t>
      </w:r>
      <w:r w:rsidR="00D40327" w:rsidRPr="00753B6E">
        <w:rPr>
          <w:rFonts w:ascii="GHEA Grapalat" w:hAnsi="GHEA Grapalat" w:cs="Sylfaen"/>
          <w:sz w:val="20"/>
          <w:lang w:val="hy-AM"/>
        </w:rPr>
        <w:t>Ա</w:t>
      </w:r>
      <w:r w:rsidR="005A1D54" w:rsidRPr="00753B6E">
        <w:rPr>
          <w:rFonts w:ascii="GHEA Grapalat" w:hAnsi="GHEA Grapalat" w:cs="Sylfaen"/>
          <w:sz w:val="20"/>
          <w:lang w:val="hy-AM"/>
        </w:rPr>
        <w:t>րժեքի</w:t>
      </w:r>
      <w:r w:rsidR="005A1D54"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բաղադրիչների</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հաշվարկ</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բացվածք</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կամ</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այլ</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մանրամասներ</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չեն</w:t>
      </w:r>
      <w:proofErr w:type="spellEnd"/>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պահանջվում</w:t>
      </w:r>
      <w:proofErr w:type="spellEnd"/>
      <w:r w:rsidR="00E67BA7" w:rsidRPr="00753B6E">
        <w:rPr>
          <w:rFonts w:ascii="GHEA Grapalat" w:hAnsi="GHEA Grapalat" w:cs="Sylfaen"/>
          <w:sz w:val="20"/>
          <w:lang w:val="af-ZA"/>
        </w:rPr>
        <w:t xml:space="preserve"> </w:t>
      </w:r>
      <w:r w:rsidR="00E67BA7" w:rsidRPr="00753B6E">
        <w:rPr>
          <w:rFonts w:ascii="GHEA Grapalat" w:hAnsi="GHEA Grapalat" w:cs="Sylfaen"/>
          <w:sz w:val="20"/>
          <w:lang w:val="ru-RU"/>
        </w:rPr>
        <w:t>և</w:t>
      </w:r>
      <w:r w:rsidR="00E67BA7" w:rsidRPr="00753B6E">
        <w:rPr>
          <w:rFonts w:ascii="GHEA Grapalat" w:hAnsi="GHEA Grapalat" w:cs="Sylfaen"/>
          <w:sz w:val="20"/>
          <w:lang w:val="af-ZA"/>
        </w:rPr>
        <w:t xml:space="preserve"> </w:t>
      </w:r>
      <w:proofErr w:type="spellStart"/>
      <w:r w:rsidR="00E67BA7" w:rsidRPr="00753B6E">
        <w:rPr>
          <w:rFonts w:ascii="GHEA Grapalat" w:hAnsi="GHEA Grapalat" w:cs="Sylfaen"/>
          <w:sz w:val="20"/>
          <w:lang w:val="ru-RU"/>
        </w:rPr>
        <w:t>ներկայացվում</w:t>
      </w:r>
      <w:proofErr w:type="spellEnd"/>
      <w:r w:rsidR="00DD2498" w:rsidRPr="00753B6E">
        <w:rPr>
          <w:rFonts w:ascii="GHEA Grapalat" w:hAnsi="GHEA Grapalat" w:cs="Sylfaen"/>
          <w:sz w:val="20"/>
          <w:lang w:val="af-ZA"/>
        </w:rPr>
        <w:t>:</w:t>
      </w:r>
      <w:r w:rsidR="00401BA5" w:rsidRPr="00753B6E">
        <w:rPr>
          <w:rFonts w:ascii="GHEA Grapalat" w:hAnsi="GHEA Grapalat" w:cs="Sylfaen"/>
          <w:sz w:val="20"/>
          <w:lang w:val="af-ZA"/>
        </w:rPr>
        <w:t xml:space="preserve"> </w:t>
      </w:r>
    </w:p>
    <w:p w14:paraId="1A171AC9" w14:textId="77777777" w:rsidR="00AB0304" w:rsidRPr="00753B6E" w:rsidRDefault="00AB0304" w:rsidP="00EF3662">
      <w:pPr>
        <w:ind w:firstLine="567"/>
        <w:jc w:val="both"/>
        <w:rPr>
          <w:rFonts w:ascii="GHEA Grapalat" w:hAnsi="GHEA Grapalat"/>
          <w:b/>
          <w:sz w:val="20"/>
          <w:lang w:val="af-ZA"/>
        </w:rPr>
      </w:pPr>
    </w:p>
    <w:p w14:paraId="036B4865" w14:textId="77777777" w:rsidR="009247B8" w:rsidRPr="00753B6E" w:rsidRDefault="009247B8" w:rsidP="00EF3662">
      <w:pPr>
        <w:ind w:firstLine="567"/>
        <w:jc w:val="both"/>
        <w:rPr>
          <w:rFonts w:ascii="GHEA Grapalat" w:hAnsi="GHEA Grapalat" w:cs="Sylfaen"/>
          <w:sz w:val="20"/>
          <w:lang w:val="af-ZA"/>
        </w:rPr>
      </w:pPr>
    </w:p>
    <w:p w14:paraId="45C50715" w14:textId="77777777" w:rsidR="009247B8" w:rsidRPr="00753B6E" w:rsidRDefault="009247B8" w:rsidP="009247B8">
      <w:pPr>
        <w:jc w:val="center"/>
        <w:rPr>
          <w:rFonts w:ascii="GHEA Grapalat" w:hAnsi="GHEA Grapalat" w:cs="Sylfaen"/>
          <w:b/>
          <w:sz w:val="20"/>
          <w:lang w:val="es-ES"/>
        </w:rPr>
      </w:pPr>
      <w:r w:rsidRPr="00753B6E">
        <w:rPr>
          <w:rFonts w:ascii="GHEA Grapalat" w:hAnsi="GHEA Grapalat"/>
          <w:b/>
          <w:sz w:val="20"/>
          <w:lang w:val="es-ES"/>
        </w:rPr>
        <w:t xml:space="preserve">3. </w:t>
      </w:r>
      <w:r w:rsidRPr="00753B6E">
        <w:rPr>
          <w:rFonts w:ascii="GHEA Grapalat" w:hAnsi="GHEA Grapalat" w:cs="Sylfaen"/>
          <w:b/>
          <w:sz w:val="20"/>
          <w:lang w:val="es-ES"/>
        </w:rPr>
        <w:t>ՀԱՅՏԸ</w:t>
      </w:r>
      <w:r w:rsidRPr="00753B6E">
        <w:rPr>
          <w:rFonts w:ascii="GHEA Grapalat" w:hAnsi="GHEA Grapalat" w:cs="Arial"/>
          <w:b/>
          <w:sz w:val="20"/>
          <w:lang w:val="es-ES"/>
        </w:rPr>
        <w:t xml:space="preserve">  </w:t>
      </w:r>
      <w:r w:rsidRPr="00753B6E">
        <w:rPr>
          <w:rFonts w:ascii="GHEA Grapalat" w:hAnsi="GHEA Grapalat" w:cs="Sylfaen"/>
          <w:b/>
          <w:sz w:val="20"/>
          <w:lang w:val="es-ES"/>
        </w:rPr>
        <w:t>ՊԱՏՐԱՍՏԵԼՈՒ</w:t>
      </w:r>
      <w:r w:rsidRPr="00753B6E">
        <w:rPr>
          <w:rFonts w:ascii="GHEA Grapalat" w:hAnsi="GHEA Grapalat" w:cs="Arial"/>
          <w:b/>
          <w:sz w:val="20"/>
          <w:lang w:val="es-ES"/>
        </w:rPr>
        <w:t xml:space="preserve">  </w:t>
      </w:r>
      <w:r w:rsidRPr="00753B6E">
        <w:rPr>
          <w:rFonts w:ascii="GHEA Grapalat" w:hAnsi="GHEA Grapalat" w:cs="Sylfaen"/>
          <w:b/>
          <w:sz w:val="20"/>
          <w:lang w:val="es-ES"/>
        </w:rPr>
        <w:t>ԿԱՐԳԸ</w:t>
      </w:r>
    </w:p>
    <w:p w14:paraId="32AD99E7" w14:textId="77777777" w:rsidR="009247B8" w:rsidRPr="00753B6E" w:rsidRDefault="009247B8" w:rsidP="009247B8">
      <w:pPr>
        <w:jc w:val="center"/>
        <w:rPr>
          <w:rFonts w:ascii="GHEA Grapalat" w:hAnsi="GHEA Grapalat" w:cs="Sylfaen"/>
          <w:b/>
          <w:sz w:val="20"/>
          <w:lang w:val="es-ES"/>
        </w:rPr>
      </w:pPr>
    </w:p>
    <w:p w14:paraId="48F614A0" w14:textId="77777777" w:rsidR="009247B8" w:rsidRPr="00753B6E" w:rsidRDefault="009247B8" w:rsidP="009247B8">
      <w:pPr>
        <w:ind w:firstLine="567"/>
        <w:jc w:val="both"/>
        <w:rPr>
          <w:rFonts w:ascii="GHEA Grapalat" w:hAnsi="GHEA Grapalat" w:cs="Sylfaen"/>
          <w:sz w:val="20"/>
          <w:szCs w:val="20"/>
          <w:lang w:val="es-ES"/>
        </w:rPr>
      </w:pPr>
      <w:r w:rsidRPr="00753B6E">
        <w:rPr>
          <w:rFonts w:ascii="GHEA Grapalat" w:hAnsi="GHEA Grapalat"/>
          <w:sz w:val="20"/>
          <w:szCs w:val="20"/>
          <w:lang w:val="es-ES"/>
        </w:rPr>
        <w:t xml:space="preserve">3.1 </w:t>
      </w:r>
      <w:proofErr w:type="spellStart"/>
      <w:r w:rsidRPr="00753B6E">
        <w:rPr>
          <w:rFonts w:ascii="GHEA Grapalat" w:hAnsi="GHEA Grapalat" w:cs="Sylfaen"/>
          <w:sz w:val="20"/>
          <w:szCs w:val="20"/>
          <w:lang w:val="ru-RU"/>
        </w:rPr>
        <w:t>Մասնակիցը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հայտը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ներկայացնում</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lang w:val="ru-RU"/>
        </w:rPr>
        <w:t>է</w:t>
      </w:r>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սույն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հրավերով</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սահմանված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ru-RU"/>
        </w:rPr>
        <w:t>կարգով</w:t>
      </w:r>
      <w:proofErr w:type="spellEnd"/>
      <w:r w:rsidRPr="00753B6E">
        <w:rPr>
          <w:rFonts w:ascii="GHEA Grapalat" w:hAnsi="GHEA Grapalat" w:cs="Sylfaen"/>
          <w:sz w:val="20"/>
          <w:szCs w:val="20"/>
          <w:lang w:val="ru-RU"/>
        </w:rPr>
        <w:t>։</w:t>
      </w:r>
      <w:r w:rsidRPr="00753B6E">
        <w:rPr>
          <w:rFonts w:ascii="GHEA Grapalat" w:hAnsi="GHEA Grapalat" w:cs="Sylfaen"/>
          <w:sz w:val="20"/>
          <w:szCs w:val="20"/>
          <w:lang w:val="es-ES"/>
        </w:rPr>
        <w:t xml:space="preserve"> </w:t>
      </w:r>
    </w:p>
    <w:p w14:paraId="23821292" w14:textId="2815E8F1" w:rsidR="009247B8" w:rsidRPr="00753B6E" w:rsidRDefault="009247B8" w:rsidP="009247B8">
      <w:pPr>
        <w:ind w:firstLine="567"/>
        <w:jc w:val="both"/>
        <w:rPr>
          <w:rFonts w:ascii="GHEA Grapalat" w:hAnsi="GHEA Grapalat" w:cs="Sylfaen"/>
          <w:sz w:val="20"/>
          <w:lang w:val="af-ZA"/>
        </w:rPr>
      </w:pP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առաջարկները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դրանց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վերաբերող</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դրվում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ծրարի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մեջ</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որը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սոսնձում</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է</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այն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ներկայացնողը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Ծրարում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ներառված</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փաստաթղթերը</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rPr>
        <w:t>կազմվում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բնօրինակից</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lang w:val="es-ES"/>
        </w:rPr>
        <w:t>/</w:t>
      </w:r>
      <w:proofErr w:type="spellStart"/>
      <w:r w:rsidRPr="00753B6E">
        <w:rPr>
          <w:rFonts w:ascii="GHEA Grapalat" w:hAnsi="GHEA Grapalat" w:cs="Sylfaen"/>
          <w:sz w:val="20"/>
          <w:szCs w:val="20"/>
          <w:lang w:val="es-ES"/>
        </w:rPr>
        <w:t>բացառությամբ</w:t>
      </w:r>
      <w:proofErr w:type="spellEnd"/>
      <w:r w:rsidRPr="00753B6E">
        <w:rPr>
          <w:rFonts w:ascii="GHEA Grapalat" w:hAnsi="GHEA Grapalat" w:cs="Sylfaen"/>
          <w:sz w:val="20"/>
          <w:szCs w:val="20"/>
          <w:lang w:val="es-ES"/>
        </w:rPr>
        <w:t xml:space="preserve"> 3-րդ </w:t>
      </w:r>
      <w:proofErr w:type="spellStart"/>
      <w:r w:rsidRPr="00753B6E">
        <w:rPr>
          <w:rFonts w:ascii="GHEA Grapalat" w:hAnsi="GHEA Grapalat" w:cs="Sylfaen"/>
          <w:sz w:val="20"/>
          <w:szCs w:val="20"/>
          <w:lang w:val="es-ES"/>
        </w:rPr>
        <w:t>կողմի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կողմից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տրամադրված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կամ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հաստատված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փաստաթղթերի</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որոնց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դեպքում</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ներկայացվում</w:t>
      </w:r>
      <w:proofErr w:type="spellEnd"/>
      <w:r w:rsidRPr="00753B6E">
        <w:rPr>
          <w:rFonts w:ascii="GHEA Grapalat" w:hAnsi="GHEA Grapalat" w:cs="Sylfaen"/>
          <w:sz w:val="20"/>
          <w:szCs w:val="20"/>
          <w:lang w:val="es-ES"/>
        </w:rPr>
        <w:t xml:space="preserve"> է </w:t>
      </w:r>
      <w:proofErr w:type="spellStart"/>
      <w:r w:rsidRPr="00753B6E">
        <w:rPr>
          <w:rFonts w:ascii="GHEA Grapalat" w:hAnsi="GHEA Grapalat" w:cs="Sylfaen"/>
          <w:sz w:val="20"/>
          <w:szCs w:val="20"/>
          <w:lang w:val="es-ES"/>
        </w:rPr>
        <w:t>դրանց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բնօրինակից</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պատճենահանված</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տարբերակը</w:t>
      </w:r>
      <w:proofErr w:type="spellEnd"/>
      <w:r w:rsidRPr="00753B6E">
        <w:rPr>
          <w:rFonts w:ascii="GHEA Grapalat" w:hAnsi="GHEA Grapalat" w:cs="Sylfaen"/>
          <w:sz w:val="20"/>
          <w:szCs w:val="20"/>
          <w:lang w:val="es-ES"/>
        </w:rPr>
        <w:t xml:space="preserve">/ </w:t>
      </w:r>
      <w:r w:rsidRPr="00753B6E">
        <w:rPr>
          <w:rFonts w:ascii="GHEA Grapalat" w:hAnsi="GHEA Grapalat" w:cs="Sylfaen"/>
          <w:sz w:val="20"/>
          <w:szCs w:val="20"/>
        </w:rPr>
        <w:t>և</w:t>
      </w:r>
      <w:r w:rsidRPr="00753B6E">
        <w:rPr>
          <w:rFonts w:ascii="GHEA Grapalat" w:hAnsi="GHEA Grapalat"/>
          <w:sz w:val="20"/>
          <w:szCs w:val="20"/>
          <w:lang w:val="es-ES"/>
        </w:rPr>
        <w:t xml:space="preserve"> </w:t>
      </w:r>
      <w:r w:rsidR="00CA1AB2" w:rsidRPr="00753B6E">
        <w:rPr>
          <w:rFonts w:ascii="GHEA Grapalat" w:hAnsi="GHEA Grapalat"/>
          <w:sz w:val="20"/>
          <w:szCs w:val="20"/>
          <w:lang w:val="hy-AM"/>
        </w:rPr>
        <w:t xml:space="preserve">2 </w:t>
      </w:r>
      <w:proofErr w:type="spellStart"/>
      <w:r w:rsidRPr="00753B6E">
        <w:rPr>
          <w:rFonts w:ascii="GHEA Grapalat" w:hAnsi="GHEA Grapalat"/>
          <w:sz w:val="20"/>
          <w:szCs w:val="20"/>
        </w:rPr>
        <w:t>օրինակ</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պատճեններից</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Փաստաթղթերի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փաթեթների</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վրա</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համապատասխանաբար</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գրվում</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բնօրինակ</w:t>
      </w:r>
      <w:proofErr w:type="spellEnd"/>
      <w:r w:rsidRPr="00753B6E">
        <w:rPr>
          <w:rFonts w:ascii="GHEA Grapalat" w:hAnsi="GHEA Grapalat"/>
          <w:sz w:val="20"/>
          <w:szCs w:val="20"/>
          <w:lang w:val="es-ES"/>
        </w:rPr>
        <w:t xml:space="preserve">» </w:t>
      </w:r>
      <w:r w:rsidRPr="00753B6E">
        <w:rPr>
          <w:rFonts w:ascii="GHEA Grapalat" w:hAnsi="GHEA Grapalat" w:cs="Sylfaen"/>
          <w:sz w:val="20"/>
          <w:szCs w:val="20"/>
        </w:rPr>
        <w:t>և</w:t>
      </w:r>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պատճեն</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szCs w:val="20"/>
        </w:rPr>
        <w:t>բառերը</w:t>
      </w:r>
      <w:proofErr w:type="spellEnd"/>
      <w:r w:rsidRPr="00753B6E">
        <w:rPr>
          <w:rFonts w:ascii="GHEA Grapalat" w:hAnsi="GHEA Grapalat"/>
          <w:sz w:val="20"/>
          <w:szCs w:val="20"/>
          <w:lang w:val="es-ES"/>
        </w:rPr>
        <w:t xml:space="preserve">: </w:t>
      </w:r>
      <w:proofErr w:type="spellStart"/>
      <w:r w:rsidRPr="00753B6E">
        <w:rPr>
          <w:rFonts w:ascii="GHEA Grapalat" w:hAnsi="GHEA Grapalat" w:cs="Sylfaen"/>
          <w:sz w:val="20"/>
          <w:lang w:val="ru-RU"/>
        </w:rPr>
        <w:t>Հայտում</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ներառվող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բնօրինակ</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փաստաթղթերի</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փոխարեն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կարող</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են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ներկայացվել</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դրանց</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նոտարական</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կարգով</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վավերացված</w:t>
      </w:r>
      <w:proofErr w:type="spellEnd"/>
      <w:r w:rsidRPr="00753B6E">
        <w:rPr>
          <w:rFonts w:ascii="GHEA Grapalat" w:hAnsi="GHEA Grapalat" w:cs="Sylfaen"/>
          <w:sz w:val="20"/>
          <w:lang w:val="af-ZA"/>
        </w:rPr>
        <w:t xml:space="preserve"> </w:t>
      </w:r>
      <w:proofErr w:type="spellStart"/>
      <w:r w:rsidRPr="00753B6E">
        <w:rPr>
          <w:rFonts w:ascii="GHEA Grapalat" w:hAnsi="GHEA Grapalat" w:cs="Sylfaen"/>
          <w:sz w:val="20"/>
          <w:lang w:val="ru-RU"/>
        </w:rPr>
        <w:t>օրինակները</w:t>
      </w:r>
      <w:proofErr w:type="spellEnd"/>
      <w:r w:rsidRPr="00753B6E">
        <w:rPr>
          <w:rFonts w:ascii="GHEA Grapalat" w:hAnsi="GHEA Grapalat" w:cs="Sylfaen"/>
          <w:sz w:val="20"/>
          <w:lang w:val="ru-RU"/>
        </w:rPr>
        <w:t>։</w:t>
      </w:r>
    </w:p>
    <w:p w14:paraId="500F39B7" w14:textId="77777777" w:rsidR="009247B8" w:rsidRPr="00753B6E" w:rsidRDefault="009247B8" w:rsidP="009247B8">
      <w:pPr>
        <w:ind w:firstLine="720"/>
        <w:jc w:val="both"/>
        <w:rPr>
          <w:rFonts w:ascii="GHEA Grapalat" w:hAnsi="GHEA Grapalat"/>
          <w:sz w:val="20"/>
          <w:szCs w:val="20"/>
          <w:lang w:val="af-ZA"/>
        </w:rPr>
      </w:pPr>
      <w:proofErr w:type="spellStart"/>
      <w:r w:rsidRPr="00753B6E">
        <w:rPr>
          <w:rFonts w:ascii="GHEA Grapalat" w:hAnsi="GHEA Grapalat" w:cs="Sylfaen"/>
          <w:sz w:val="20"/>
          <w:szCs w:val="20"/>
        </w:rPr>
        <w:t>Ծրարը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հրավերով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նախատեսված</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կազմած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փաստաթղթերն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ստորագրում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դրանք</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ներկայացնող</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անձը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վերջինիս</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լիազորված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անձը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այսուհետ</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գործակալ</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Եթե</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ներկայացնում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գործակալը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ապա</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ներկայացվում</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է</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վերջինիս</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այդ</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լիազորությունը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վերապահված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լինելու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մասին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փաստաթուղթ</w:t>
      </w:r>
      <w:proofErr w:type="spellEnd"/>
      <w:r w:rsidRPr="00753B6E">
        <w:rPr>
          <w:rFonts w:ascii="GHEA Grapalat" w:hAnsi="GHEA Grapalat" w:cs="Sylfaen"/>
          <w:sz w:val="20"/>
          <w:szCs w:val="20"/>
          <w:lang w:val="af-ZA"/>
        </w:rPr>
        <w:t>:</w:t>
      </w:r>
    </w:p>
    <w:p w14:paraId="7325F0AD" w14:textId="77777777" w:rsidR="009247B8" w:rsidRPr="00753B6E" w:rsidRDefault="009247B8" w:rsidP="009247B8">
      <w:pPr>
        <w:ind w:firstLine="720"/>
        <w:jc w:val="both"/>
        <w:rPr>
          <w:rFonts w:ascii="GHEA Grapalat" w:hAnsi="GHEA Grapalat"/>
          <w:sz w:val="20"/>
          <w:szCs w:val="20"/>
          <w:lang w:val="af-ZA"/>
        </w:rPr>
      </w:pPr>
      <w:r w:rsidRPr="00753B6E">
        <w:rPr>
          <w:rFonts w:ascii="GHEA Grapalat" w:hAnsi="GHEA Grapalat"/>
          <w:sz w:val="20"/>
          <w:szCs w:val="20"/>
          <w:lang w:val="af-ZA"/>
        </w:rPr>
        <w:t xml:space="preserve">3.2 </w:t>
      </w:r>
      <w:proofErr w:type="spellStart"/>
      <w:r w:rsidRPr="00753B6E">
        <w:rPr>
          <w:rFonts w:ascii="GHEA Grapalat" w:hAnsi="GHEA Grapalat" w:cs="Sylfaen"/>
          <w:sz w:val="20"/>
          <w:szCs w:val="20"/>
        </w:rPr>
        <w:t>Սույն</w:t>
      </w:r>
      <w:proofErr w:type="spellEnd"/>
      <w:r w:rsidRPr="00753B6E">
        <w:rPr>
          <w:rFonts w:ascii="GHEA Grapalat" w:hAnsi="GHEA Grapalat"/>
          <w:sz w:val="20"/>
          <w:szCs w:val="20"/>
          <w:lang w:val="af-ZA"/>
        </w:rPr>
        <w:t xml:space="preserve"> </w:t>
      </w:r>
      <w:proofErr w:type="spellStart"/>
      <w:r w:rsidRPr="00753B6E">
        <w:rPr>
          <w:rFonts w:ascii="GHEA Grapalat" w:hAnsi="GHEA Grapalat"/>
          <w:sz w:val="20"/>
          <w:szCs w:val="20"/>
        </w:rPr>
        <w:t>հրահանգի</w:t>
      </w:r>
      <w:proofErr w:type="spellEnd"/>
      <w:r w:rsidRPr="00753B6E">
        <w:rPr>
          <w:rFonts w:ascii="GHEA Grapalat" w:hAnsi="GHEA Grapalat"/>
          <w:sz w:val="20"/>
          <w:szCs w:val="20"/>
          <w:lang w:val="af-ZA"/>
        </w:rPr>
        <w:t xml:space="preserve"> 3.1 </w:t>
      </w:r>
      <w:proofErr w:type="spellStart"/>
      <w:r w:rsidRPr="00753B6E">
        <w:rPr>
          <w:rFonts w:ascii="GHEA Grapalat" w:hAnsi="GHEA Grapalat"/>
          <w:sz w:val="20"/>
          <w:szCs w:val="20"/>
        </w:rPr>
        <w:t>կետում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նշված</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ծրարի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վրա</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կազմելու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լեզվով</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նշվում</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են</w:t>
      </w:r>
      <w:proofErr w:type="spellEnd"/>
      <w:r w:rsidRPr="00753B6E">
        <w:rPr>
          <w:rFonts w:ascii="GHEA Grapalat" w:hAnsi="GHEA Grapalat"/>
          <w:sz w:val="20"/>
          <w:szCs w:val="20"/>
          <w:lang w:val="af-ZA"/>
        </w:rPr>
        <w:t xml:space="preserve">` </w:t>
      </w:r>
    </w:p>
    <w:p w14:paraId="118F1CD4"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1) </w:t>
      </w:r>
      <w:proofErr w:type="spellStart"/>
      <w:r w:rsidRPr="00753B6E">
        <w:rPr>
          <w:rFonts w:ascii="GHEA Grapalat" w:hAnsi="GHEA Grapalat"/>
          <w:sz w:val="20"/>
          <w:szCs w:val="20"/>
        </w:rPr>
        <w:t>պ</w:t>
      </w:r>
      <w:r w:rsidRPr="00753B6E">
        <w:rPr>
          <w:rFonts w:ascii="GHEA Grapalat" w:hAnsi="GHEA Grapalat" w:cs="Sylfaen"/>
          <w:sz w:val="20"/>
          <w:szCs w:val="20"/>
        </w:rPr>
        <w:t>ատվիրատուի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անվանումը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վայրը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հասցեն</w:t>
      </w:r>
      <w:proofErr w:type="spellEnd"/>
      <w:r w:rsidRPr="00753B6E">
        <w:rPr>
          <w:rFonts w:ascii="GHEA Grapalat" w:hAnsi="GHEA Grapalat"/>
          <w:sz w:val="20"/>
          <w:szCs w:val="20"/>
          <w:lang w:val="af-ZA"/>
        </w:rPr>
        <w:t>).</w:t>
      </w:r>
    </w:p>
    <w:p w14:paraId="3A51ADC8"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2) </w:t>
      </w:r>
      <w:proofErr w:type="spellStart"/>
      <w:r w:rsidR="00A47A4E" w:rsidRPr="00753B6E">
        <w:rPr>
          <w:rFonts w:ascii="GHEA Grapalat" w:hAnsi="GHEA Grapalat"/>
          <w:sz w:val="20"/>
          <w:szCs w:val="20"/>
        </w:rPr>
        <w:t>ընթացակարգի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ծածկագիրը</w:t>
      </w:r>
      <w:proofErr w:type="spellEnd"/>
      <w:r w:rsidRPr="00753B6E">
        <w:rPr>
          <w:rFonts w:ascii="GHEA Grapalat" w:hAnsi="GHEA Grapalat"/>
          <w:sz w:val="20"/>
          <w:szCs w:val="20"/>
          <w:lang w:val="af-ZA"/>
        </w:rPr>
        <w:t>.</w:t>
      </w:r>
    </w:p>
    <w:p w14:paraId="6A84B768"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3) «</w:t>
      </w:r>
      <w:proofErr w:type="spellStart"/>
      <w:r w:rsidRPr="00753B6E">
        <w:rPr>
          <w:rFonts w:ascii="GHEA Grapalat" w:hAnsi="GHEA Grapalat" w:cs="Sylfaen"/>
          <w:sz w:val="20"/>
          <w:szCs w:val="20"/>
        </w:rPr>
        <w:t>չբացել</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մինչև</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հայտերի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բացման</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նիստը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բառերը</w:t>
      </w:r>
      <w:proofErr w:type="spellEnd"/>
      <w:r w:rsidRPr="00753B6E">
        <w:rPr>
          <w:rFonts w:ascii="GHEA Grapalat" w:hAnsi="GHEA Grapalat"/>
          <w:sz w:val="20"/>
          <w:szCs w:val="20"/>
          <w:lang w:val="af-ZA"/>
        </w:rPr>
        <w:t>.</w:t>
      </w:r>
    </w:p>
    <w:p w14:paraId="007D0440" w14:textId="77777777" w:rsidR="009247B8" w:rsidRPr="00753B6E" w:rsidRDefault="009247B8" w:rsidP="009247B8">
      <w:pPr>
        <w:ind w:firstLine="720"/>
        <w:rPr>
          <w:rFonts w:ascii="GHEA Grapalat" w:hAnsi="GHEA Grapalat"/>
          <w:sz w:val="20"/>
          <w:szCs w:val="20"/>
          <w:lang w:val="af-ZA"/>
        </w:rPr>
      </w:pPr>
      <w:r w:rsidRPr="00753B6E">
        <w:rPr>
          <w:rFonts w:ascii="GHEA Grapalat" w:hAnsi="GHEA Grapalat"/>
          <w:sz w:val="20"/>
          <w:szCs w:val="20"/>
          <w:lang w:val="af-ZA"/>
        </w:rPr>
        <w:t xml:space="preserve">4) </w:t>
      </w:r>
      <w:proofErr w:type="spellStart"/>
      <w:r w:rsidRPr="00753B6E">
        <w:rPr>
          <w:rFonts w:ascii="GHEA Grapalat" w:hAnsi="GHEA Grapalat"/>
          <w:sz w:val="20"/>
          <w:szCs w:val="20"/>
        </w:rPr>
        <w:t>մ</w:t>
      </w:r>
      <w:r w:rsidRPr="00753B6E">
        <w:rPr>
          <w:rFonts w:ascii="GHEA Grapalat" w:hAnsi="GHEA Grapalat" w:cs="Sylfaen"/>
          <w:sz w:val="20"/>
          <w:szCs w:val="20"/>
        </w:rPr>
        <w:t>ասնակցի</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անվանումը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անունը</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գտնվելու</w:t>
      </w:r>
      <w:proofErr w:type="spellEnd"/>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վայրը</w:t>
      </w:r>
      <w:proofErr w:type="spellEnd"/>
      <w:r w:rsidRPr="00753B6E">
        <w:rPr>
          <w:rFonts w:ascii="GHEA Grapalat" w:hAnsi="GHEA Grapalat"/>
          <w:sz w:val="20"/>
          <w:szCs w:val="20"/>
          <w:lang w:val="af-ZA"/>
        </w:rPr>
        <w:t xml:space="preserve"> </w:t>
      </w:r>
      <w:r w:rsidRPr="00753B6E">
        <w:rPr>
          <w:rFonts w:ascii="GHEA Grapalat" w:hAnsi="GHEA Grapalat" w:cs="Sylfaen"/>
          <w:sz w:val="20"/>
          <w:szCs w:val="20"/>
        </w:rPr>
        <w:t>և</w:t>
      </w:r>
      <w:r w:rsidRPr="00753B6E">
        <w:rPr>
          <w:rFonts w:ascii="GHEA Grapalat" w:hAnsi="GHEA Grapalat"/>
          <w:sz w:val="20"/>
          <w:szCs w:val="20"/>
          <w:lang w:val="af-ZA"/>
        </w:rPr>
        <w:t xml:space="preserve"> </w:t>
      </w:r>
      <w:proofErr w:type="spellStart"/>
      <w:r w:rsidRPr="00753B6E">
        <w:rPr>
          <w:rFonts w:ascii="GHEA Grapalat" w:hAnsi="GHEA Grapalat" w:cs="Sylfaen"/>
          <w:sz w:val="20"/>
          <w:szCs w:val="20"/>
        </w:rPr>
        <w:t>հեռախոսահամարը</w:t>
      </w:r>
      <w:proofErr w:type="spellEnd"/>
      <w:r w:rsidRPr="00753B6E">
        <w:rPr>
          <w:rFonts w:ascii="GHEA Grapalat" w:hAnsi="GHEA Grapalat"/>
          <w:sz w:val="20"/>
          <w:szCs w:val="20"/>
          <w:lang w:val="af-ZA"/>
        </w:rPr>
        <w:t>:</w:t>
      </w:r>
    </w:p>
    <w:p w14:paraId="5718BB34" w14:textId="77777777" w:rsidR="009247B8" w:rsidRPr="00753B6E" w:rsidRDefault="009247B8" w:rsidP="009247B8">
      <w:pPr>
        <w:ind w:firstLine="720"/>
        <w:jc w:val="both"/>
        <w:rPr>
          <w:rFonts w:ascii="GHEA Grapalat" w:hAnsi="GHEA Grapalat" w:cs="Sylfaen"/>
          <w:sz w:val="20"/>
          <w:szCs w:val="20"/>
          <w:lang w:val="af-ZA"/>
        </w:rPr>
      </w:pPr>
      <w:r w:rsidRPr="00753B6E">
        <w:rPr>
          <w:rFonts w:ascii="GHEA Grapalat" w:hAnsi="GHEA Grapalat" w:cs="Sylfaen"/>
          <w:sz w:val="20"/>
          <w:szCs w:val="20"/>
          <w:lang w:val="af-ZA"/>
        </w:rPr>
        <w:t xml:space="preserve">3.3 </w:t>
      </w:r>
      <w:proofErr w:type="spellStart"/>
      <w:r w:rsidRPr="00753B6E">
        <w:rPr>
          <w:rFonts w:ascii="GHEA Grapalat" w:hAnsi="GHEA Grapalat" w:cs="Sylfaen"/>
          <w:sz w:val="20"/>
          <w:szCs w:val="20"/>
        </w:rPr>
        <w:t>Սույն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հրահանգի</w:t>
      </w:r>
      <w:proofErr w:type="spellEnd"/>
      <w:r w:rsidRPr="00753B6E">
        <w:rPr>
          <w:rFonts w:ascii="GHEA Grapalat" w:hAnsi="GHEA Grapalat" w:cs="Sylfaen"/>
          <w:sz w:val="20"/>
          <w:szCs w:val="20"/>
          <w:lang w:val="af-ZA"/>
        </w:rPr>
        <w:t xml:space="preserve"> 3.1 </w:t>
      </w:r>
      <w:r w:rsidRPr="00753B6E">
        <w:rPr>
          <w:rFonts w:ascii="GHEA Grapalat" w:hAnsi="GHEA Grapalat" w:cs="Sylfaen"/>
          <w:sz w:val="20"/>
          <w:szCs w:val="20"/>
        </w:rPr>
        <w:t>և</w:t>
      </w:r>
      <w:r w:rsidRPr="00753B6E">
        <w:rPr>
          <w:rFonts w:ascii="GHEA Grapalat" w:hAnsi="GHEA Grapalat" w:cs="Sylfaen"/>
          <w:sz w:val="20"/>
          <w:szCs w:val="20"/>
          <w:lang w:val="af-ZA"/>
        </w:rPr>
        <w:t xml:space="preserve"> 3.2 </w:t>
      </w:r>
      <w:proofErr w:type="spellStart"/>
      <w:r w:rsidRPr="00753B6E">
        <w:rPr>
          <w:rFonts w:ascii="GHEA Grapalat" w:hAnsi="GHEA Grapalat" w:cs="Sylfaen"/>
          <w:sz w:val="20"/>
          <w:szCs w:val="20"/>
        </w:rPr>
        <w:t>կետերի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պահանջներին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չհամապատասխանող</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հայտերը</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հանձնաժողովը</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հայտերի</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բացման</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նիստում</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մերժում</w:t>
      </w:r>
      <w:proofErr w:type="spellEnd"/>
      <w:r w:rsidRPr="00753B6E">
        <w:rPr>
          <w:rFonts w:ascii="GHEA Grapalat" w:hAnsi="GHEA Grapalat" w:cs="Sylfaen"/>
          <w:sz w:val="20"/>
          <w:szCs w:val="20"/>
          <w:lang w:val="af-ZA"/>
        </w:rPr>
        <w:t xml:space="preserve"> </w:t>
      </w:r>
      <w:r w:rsidRPr="00753B6E">
        <w:rPr>
          <w:rFonts w:ascii="GHEA Grapalat" w:hAnsi="GHEA Grapalat" w:cs="Sylfaen"/>
          <w:sz w:val="20"/>
          <w:szCs w:val="20"/>
        </w:rPr>
        <w:t>է</w:t>
      </w:r>
      <w:r w:rsidRPr="00753B6E">
        <w:rPr>
          <w:rFonts w:ascii="GHEA Grapalat" w:hAnsi="GHEA Grapalat" w:cs="Sylfaen"/>
          <w:sz w:val="20"/>
          <w:szCs w:val="20"/>
          <w:lang w:val="af-ZA"/>
        </w:rPr>
        <w:t xml:space="preserve"> </w:t>
      </w:r>
      <w:r w:rsidRPr="00753B6E">
        <w:rPr>
          <w:rFonts w:ascii="GHEA Grapalat" w:hAnsi="GHEA Grapalat" w:cs="Sylfaen"/>
          <w:sz w:val="20"/>
          <w:szCs w:val="20"/>
        </w:rPr>
        <w:t>և</w:t>
      </w:r>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նույնությամբ</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վերադարձնում</w:t>
      </w:r>
      <w:proofErr w:type="spellEnd"/>
      <w:r w:rsidRPr="00753B6E">
        <w:rPr>
          <w:rFonts w:ascii="GHEA Grapalat" w:hAnsi="GHEA Grapalat" w:cs="Sylfaen"/>
          <w:sz w:val="20"/>
          <w:szCs w:val="20"/>
          <w:lang w:val="af-ZA"/>
        </w:rPr>
        <w:t xml:space="preserve"> </w:t>
      </w:r>
      <w:proofErr w:type="spellStart"/>
      <w:r w:rsidRPr="00753B6E">
        <w:rPr>
          <w:rFonts w:ascii="GHEA Grapalat" w:hAnsi="GHEA Grapalat" w:cs="Sylfaen"/>
          <w:sz w:val="20"/>
          <w:szCs w:val="20"/>
        </w:rPr>
        <w:t>ներկայացնողին</w:t>
      </w:r>
      <w:proofErr w:type="spellEnd"/>
      <w:r w:rsidRPr="00753B6E">
        <w:rPr>
          <w:rFonts w:ascii="GHEA Grapalat" w:hAnsi="GHEA Grapalat" w:cs="Sylfaen"/>
          <w:sz w:val="20"/>
          <w:szCs w:val="20"/>
          <w:lang w:val="af-ZA"/>
        </w:rPr>
        <w:t>:</w:t>
      </w:r>
    </w:p>
    <w:p w14:paraId="6AD29D52" w14:textId="77777777" w:rsidR="00E74BF6" w:rsidRPr="00753B6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53B6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53B6E" w:rsidRDefault="00B2572B" w:rsidP="00EF3662">
      <w:pPr>
        <w:pStyle w:val="norm"/>
        <w:spacing w:line="240" w:lineRule="auto"/>
        <w:ind w:firstLine="284"/>
        <w:jc w:val="right"/>
        <w:rPr>
          <w:rFonts w:ascii="GHEA Grapalat" w:hAnsi="GHEA Grapalat" w:cs="Arial"/>
          <w:b/>
          <w:sz w:val="20"/>
          <w:lang w:val="es-ES"/>
        </w:rPr>
      </w:pPr>
      <w:proofErr w:type="spellStart"/>
      <w:r w:rsidRPr="00753B6E">
        <w:rPr>
          <w:rFonts w:ascii="GHEA Grapalat" w:hAnsi="GHEA Grapalat" w:cs="Sylfaen"/>
          <w:b/>
          <w:sz w:val="20"/>
          <w:lang w:val="es-ES"/>
        </w:rPr>
        <w:lastRenderedPageBreak/>
        <w:t>Հավելված</w:t>
      </w:r>
      <w:proofErr w:type="spellEnd"/>
      <w:r w:rsidRPr="00753B6E">
        <w:rPr>
          <w:rFonts w:ascii="GHEA Grapalat" w:hAnsi="GHEA Grapalat" w:cs="Arial"/>
          <w:b/>
          <w:sz w:val="20"/>
          <w:lang w:val="es-ES"/>
        </w:rPr>
        <w:t xml:space="preserve">  N 1</w:t>
      </w:r>
    </w:p>
    <w:p w14:paraId="4CB14D55" w14:textId="09AECB5E" w:rsidR="00B2572B" w:rsidRPr="00753B6E" w:rsidRDefault="00FB4BD0" w:rsidP="00EF3662">
      <w:pPr>
        <w:pStyle w:val="31"/>
        <w:spacing w:line="240" w:lineRule="auto"/>
        <w:jc w:val="right"/>
        <w:rPr>
          <w:rFonts w:ascii="GHEA Grapalat" w:hAnsi="GHEA Grapalat" w:cs="Sylfaen"/>
          <w:b/>
          <w:lang w:val="es-ES"/>
        </w:rPr>
      </w:pPr>
      <w:r w:rsidRPr="00753B6E">
        <w:rPr>
          <w:rFonts w:ascii="GHEA Grapalat" w:hAnsi="GHEA Grapalat" w:cs="Sylfaen"/>
          <w:b/>
          <w:lang w:val="es-ES"/>
        </w:rPr>
        <w:t>«</w:t>
      </w:r>
      <w:r w:rsidR="00610027">
        <w:rPr>
          <w:rFonts w:ascii="GHEA Grapalat" w:hAnsi="GHEA Grapalat" w:cs="Sylfaen"/>
          <w:b/>
          <w:lang w:val="es-ES"/>
        </w:rPr>
        <w:t>ԿԳ-ԿԿԹԿ-ԳՀԱՊՁԲ-38/25</w:t>
      </w:r>
      <w:r w:rsidRPr="00753B6E">
        <w:rPr>
          <w:rFonts w:ascii="GHEA Grapalat" w:hAnsi="GHEA Grapalat" w:cs="Sylfaen"/>
          <w:b/>
          <w:lang w:val="es-ES"/>
        </w:rPr>
        <w:t xml:space="preserve">» </w:t>
      </w:r>
      <w:proofErr w:type="spellStart"/>
      <w:r w:rsidR="00B2572B" w:rsidRPr="00753B6E">
        <w:rPr>
          <w:rFonts w:ascii="GHEA Grapalat" w:hAnsi="GHEA Grapalat" w:cs="Sylfaen"/>
          <w:b/>
          <w:lang w:val="es-ES"/>
        </w:rPr>
        <w:t>ծածկագրով</w:t>
      </w:r>
      <w:proofErr w:type="spellEnd"/>
    </w:p>
    <w:p w14:paraId="48F09184" w14:textId="2049BE4A" w:rsidR="00B2572B" w:rsidRPr="00753B6E" w:rsidRDefault="00FB4BD0" w:rsidP="00EF3662">
      <w:pPr>
        <w:pStyle w:val="31"/>
        <w:spacing w:line="240" w:lineRule="auto"/>
        <w:jc w:val="right"/>
        <w:rPr>
          <w:rFonts w:ascii="GHEA Grapalat" w:hAnsi="GHEA Grapalat" w:cs="Arial"/>
          <w:b/>
          <w:lang w:val="es-ES"/>
        </w:rPr>
      </w:pPr>
      <w:proofErr w:type="spellStart"/>
      <w:r w:rsidRPr="00753B6E">
        <w:rPr>
          <w:rFonts w:ascii="GHEA Grapalat" w:hAnsi="GHEA Grapalat" w:cs="Sylfaen"/>
          <w:b/>
          <w:lang w:val="es-ES"/>
        </w:rPr>
        <w:t>գնանշման</w:t>
      </w:r>
      <w:proofErr w:type="spellEnd"/>
      <w:r w:rsidRPr="00753B6E">
        <w:rPr>
          <w:rFonts w:ascii="GHEA Grapalat" w:hAnsi="GHEA Grapalat" w:cs="Sylfaen"/>
          <w:b/>
          <w:lang w:val="es-ES"/>
        </w:rPr>
        <w:t xml:space="preserve"> </w:t>
      </w:r>
      <w:proofErr w:type="spellStart"/>
      <w:r w:rsidRPr="00753B6E">
        <w:rPr>
          <w:rFonts w:ascii="GHEA Grapalat" w:hAnsi="GHEA Grapalat" w:cs="Sylfaen"/>
          <w:b/>
          <w:lang w:val="es-ES"/>
        </w:rPr>
        <w:t>հարցման</w:t>
      </w:r>
      <w:proofErr w:type="spellEnd"/>
      <w:r w:rsidRPr="00753B6E">
        <w:rPr>
          <w:rFonts w:ascii="GHEA Grapalat" w:hAnsi="GHEA Grapalat" w:cs="Sylfaen"/>
          <w:b/>
          <w:lang w:val="es-ES"/>
        </w:rPr>
        <w:t xml:space="preserve"> </w:t>
      </w:r>
      <w:proofErr w:type="spellStart"/>
      <w:r w:rsidR="00B2572B" w:rsidRPr="00753B6E">
        <w:rPr>
          <w:rFonts w:ascii="GHEA Grapalat" w:hAnsi="GHEA Grapalat" w:cs="Sylfaen"/>
          <w:b/>
          <w:lang w:val="es-ES"/>
        </w:rPr>
        <w:t>հրավերի</w:t>
      </w:r>
      <w:proofErr w:type="spellEnd"/>
    </w:p>
    <w:p w14:paraId="500B5469" w14:textId="77777777" w:rsidR="00B2572B" w:rsidRPr="00753B6E" w:rsidRDefault="00B2572B" w:rsidP="00EF3662">
      <w:pPr>
        <w:jc w:val="center"/>
        <w:rPr>
          <w:rFonts w:ascii="GHEA Grapalat" w:hAnsi="GHEA Grapalat" w:cs="Sylfaen"/>
          <w:b/>
          <w:lang w:val="es-ES"/>
        </w:rPr>
      </w:pPr>
    </w:p>
    <w:p w14:paraId="5DB229B8" w14:textId="77777777" w:rsidR="00B2572B" w:rsidRPr="00753B6E" w:rsidRDefault="00B2572B" w:rsidP="00EF3662">
      <w:pPr>
        <w:jc w:val="center"/>
        <w:rPr>
          <w:rFonts w:ascii="GHEA Grapalat" w:hAnsi="GHEA Grapalat" w:cs="Arial"/>
          <w:b/>
          <w:lang w:val="es-ES"/>
        </w:rPr>
      </w:pPr>
      <w:r w:rsidRPr="00753B6E">
        <w:rPr>
          <w:rFonts w:ascii="GHEA Grapalat" w:hAnsi="GHEA Grapalat" w:cs="Sylfaen"/>
          <w:b/>
          <w:lang w:val="es-ES"/>
        </w:rPr>
        <w:t>ԴԻՄՈՒՄ</w:t>
      </w:r>
      <w:r w:rsidR="006C3873" w:rsidRPr="00753B6E">
        <w:rPr>
          <w:rFonts w:ascii="GHEA Grapalat" w:hAnsi="GHEA Grapalat" w:cs="Sylfaen"/>
          <w:b/>
          <w:lang w:val="es-ES"/>
        </w:rPr>
        <w:t>ՀԱՅՏԱՐԱՐՈՒԹՅՈՒՆ</w:t>
      </w:r>
      <w:r w:rsidRPr="00753B6E">
        <w:rPr>
          <w:rFonts w:ascii="GHEA Grapalat" w:hAnsi="GHEA Grapalat" w:cs="Sylfaen"/>
          <w:b/>
          <w:lang w:val="es-ES"/>
        </w:rPr>
        <w:t>*</w:t>
      </w:r>
    </w:p>
    <w:p w14:paraId="16F74F10" w14:textId="4EECFE86" w:rsidR="00B2572B" w:rsidRPr="00753B6E" w:rsidRDefault="00FB4BD0" w:rsidP="00EF3662">
      <w:pPr>
        <w:pStyle w:val="6"/>
        <w:jc w:val="center"/>
        <w:rPr>
          <w:rFonts w:ascii="GHEA Grapalat" w:hAnsi="GHEA Grapalat" w:cs="Arial"/>
          <w:color w:val="auto"/>
          <w:sz w:val="24"/>
          <w:szCs w:val="24"/>
          <w:lang w:val="es-ES"/>
        </w:rPr>
      </w:pPr>
      <w:proofErr w:type="spellStart"/>
      <w:r w:rsidRPr="00753B6E">
        <w:rPr>
          <w:rFonts w:ascii="GHEA Grapalat" w:hAnsi="GHEA Grapalat" w:cs="Sylfaen"/>
          <w:color w:val="auto"/>
          <w:sz w:val="24"/>
          <w:szCs w:val="24"/>
          <w:lang w:val="es-ES"/>
        </w:rPr>
        <w:t>գնանշման</w:t>
      </w:r>
      <w:proofErr w:type="spellEnd"/>
      <w:r w:rsidRPr="00753B6E">
        <w:rPr>
          <w:rFonts w:ascii="GHEA Grapalat" w:hAnsi="GHEA Grapalat" w:cs="Sylfaen"/>
          <w:color w:val="auto"/>
          <w:sz w:val="24"/>
          <w:szCs w:val="24"/>
          <w:lang w:val="es-ES"/>
        </w:rPr>
        <w:t xml:space="preserve"> </w:t>
      </w:r>
      <w:proofErr w:type="spellStart"/>
      <w:r w:rsidRPr="00753B6E">
        <w:rPr>
          <w:rFonts w:ascii="GHEA Grapalat" w:hAnsi="GHEA Grapalat" w:cs="Sylfaen"/>
          <w:color w:val="auto"/>
          <w:sz w:val="24"/>
          <w:szCs w:val="24"/>
          <w:lang w:val="es-ES"/>
        </w:rPr>
        <w:t>հարցման</w:t>
      </w:r>
      <w:proofErr w:type="spellEnd"/>
      <w:r w:rsidRPr="00753B6E">
        <w:rPr>
          <w:rFonts w:ascii="GHEA Grapalat" w:hAnsi="GHEA Grapalat"/>
          <w:i/>
          <w:lang w:val="hy-AM"/>
        </w:rPr>
        <w:t xml:space="preserve"> </w:t>
      </w:r>
      <w:proofErr w:type="spellStart"/>
      <w:r w:rsidR="00B2572B" w:rsidRPr="00753B6E">
        <w:rPr>
          <w:rFonts w:ascii="GHEA Grapalat" w:hAnsi="GHEA Grapalat" w:cs="Sylfaen"/>
          <w:color w:val="auto"/>
          <w:sz w:val="24"/>
          <w:szCs w:val="24"/>
          <w:lang w:val="es-ES"/>
        </w:rPr>
        <w:t>մասնակցելու</w:t>
      </w:r>
      <w:proofErr w:type="spellEnd"/>
      <w:r w:rsidR="00B2572B" w:rsidRPr="00753B6E">
        <w:rPr>
          <w:rFonts w:ascii="GHEA Grapalat" w:hAnsi="GHEA Grapalat" w:cs="Arial"/>
          <w:color w:val="auto"/>
          <w:sz w:val="24"/>
          <w:szCs w:val="24"/>
          <w:lang w:val="es-ES"/>
        </w:rPr>
        <w:t xml:space="preserve">  </w:t>
      </w:r>
    </w:p>
    <w:p w14:paraId="28A0DCC6" w14:textId="77777777" w:rsidR="00B2572B" w:rsidRPr="00753B6E" w:rsidRDefault="00B2572B" w:rsidP="00EF3662">
      <w:pPr>
        <w:rPr>
          <w:rFonts w:ascii="GHEA Grapalat" w:hAnsi="GHEA Grapalat"/>
          <w:lang w:val="es-ES" w:eastAsia="ru-RU"/>
        </w:rPr>
      </w:pPr>
    </w:p>
    <w:p w14:paraId="3E42681A" w14:textId="77777777" w:rsidR="00B2572B" w:rsidRPr="00753B6E" w:rsidRDefault="00B2572B" w:rsidP="00EF3662">
      <w:pPr>
        <w:jc w:val="both"/>
        <w:rPr>
          <w:rFonts w:ascii="GHEA Grapalat" w:hAnsi="GHEA Grapalat" w:cs="Arial"/>
          <w:sz w:val="20"/>
          <w:szCs w:val="20"/>
          <w:lang w:val="es-ES"/>
        </w:rPr>
      </w:pPr>
      <w:r w:rsidRPr="00753B6E">
        <w:rPr>
          <w:rFonts w:ascii="GHEA Grapalat" w:hAnsi="GHEA Grapalat"/>
          <w:sz w:val="22"/>
          <w:szCs w:val="22"/>
          <w:u w:val="single"/>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lang w:val="es-ES"/>
        </w:rPr>
        <w:t xml:space="preserve"> </w:t>
      </w:r>
      <w:proofErr w:type="spellStart"/>
      <w:r w:rsidRPr="00753B6E">
        <w:rPr>
          <w:rFonts w:ascii="GHEA Grapalat" w:hAnsi="GHEA Grapalat" w:cs="Sylfaen"/>
          <w:sz w:val="20"/>
          <w:szCs w:val="20"/>
          <w:lang w:val="es-ES"/>
        </w:rPr>
        <w:t>հայտնում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որ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ցանկություն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ունի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մասնակցել</w:t>
      </w:r>
      <w:proofErr w:type="spellEnd"/>
    </w:p>
    <w:p w14:paraId="14A094ED" w14:textId="77777777" w:rsidR="00B2572B" w:rsidRPr="00753B6E" w:rsidRDefault="00B2572B" w:rsidP="00EF3662">
      <w:pPr>
        <w:jc w:val="both"/>
        <w:rPr>
          <w:rFonts w:ascii="GHEA Grapalat" w:hAnsi="GHEA Grapalat"/>
          <w:sz w:val="22"/>
          <w:szCs w:val="22"/>
          <w:vertAlign w:val="superscript"/>
          <w:lang w:val="es-ES"/>
        </w:rPr>
      </w:pPr>
      <w:r w:rsidRPr="00753B6E">
        <w:rPr>
          <w:rFonts w:ascii="GHEA Grapalat" w:hAnsi="GHEA Grapalat"/>
          <w:vertAlign w:val="superscript"/>
          <w:lang w:val="es-ES"/>
        </w:rPr>
        <w:t xml:space="preserve">               </w:t>
      </w:r>
      <w:r w:rsidRPr="00753B6E">
        <w:rPr>
          <w:rFonts w:ascii="GHEA Grapalat" w:hAnsi="GHEA Grapalat"/>
          <w:lang w:val="es-ES"/>
        </w:rPr>
        <w:t xml:space="preserve">            </w:t>
      </w:r>
      <w:proofErr w:type="spellStart"/>
      <w:r w:rsidRPr="00753B6E">
        <w:rPr>
          <w:rFonts w:ascii="GHEA Grapalat" w:hAnsi="GHEA Grapalat" w:cs="Sylfaen"/>
          <w:vertAlign w:val="superscript"/>
          <w:lang w:val="es-ES"/>
        </w:rPr>
        <w:t>մասնակցի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անվանումը</w:t>
      </w:r>
      <w:proofErr w:type="spellEnd"/>
      <w:r w:rsidRPr="00753B6E">
        <w:rPr>
          <w:rFonts w:ascii="GHEA Grapalat" w:hAnsi="GHEA Grapalat" w:cs="Arial"/>
          <w:vertAlign w:val="superscript"/>
          <w:lang w:val="es-ES"/>
        </w:rPr>
        <w:t xml:space="preserve"> </w:t>
      </w:r>
    </w:p>
    <w:p w14:paraId="6F7DF5A7" w14:textId="091450D3" w:rsidR="00B2572B" w:rsidRPr="00753B6E" w:rsidRDefault="00F92328" w:rsidP="00EF3662">
      <w:pPr>
        <w:jc w:val="both"/>
        <w:rPr>
          <w:rFonts w:ascii="GHEA Grapalat" w:hAnsi="GHEA Grapalat"/>
          <w:sz w:val="22"/>
          <w:szCs w:val="22"/>
          <w:u w:val="single"/>
          <w:lang w:val="es-ES"/>
        </w:rPr>
      </w:pPr>
      <w:r w:rsidRPr="0096329F">
        <w:rPr>
          <w:rFonts w:ascii="GHEA Grapalat" w:hAnsi="GHEA Grapalat" w:cs="Sylfaen"/>
          <w:sz w:val="20"/>
          <w:szCs w:val="20"/>
          <w:lang w:val="es-ES"/>
        </w:rPr>
        <w:t xml:space="preserve"> </w:t>
      </w:r>
      <w:r w:rsidR="003D047D" w:rsidRPr="0096329F">
        <w:rPr>
          <w:rFonts w:ascii="GHEA Grapalat" w:hAnsi="GHEA Grapalat" w:cs="Sylfaen"/>
          <w:sz w:val="20"/>
          <w:szCs w:val="20"/>
          <w:lang w:val="es-ES"/>
        </w:rPr>
        <w:t>«</w:t>
      </w:r>
      <w:proofErr w:type="spellStart"/>
      <w:r w:rsidR="003D047D" w:rsidRPr="0096329F">
        <w:rPr>
          <w:rFonts w:ascii="GHEA Grapalat" w:hAnsi="GHEA Grapalat" w:cs="Sylfaen"/>
          <w:sz w:val="20"/>
          <w:szCs w:val="20"/>
          <w:lang w:val="es-ES"/>
        </w:rPr>
        <w:t>Կոտայքի</w:t>
      </w:r>
      <w:proofErr w:type="spellEnd"/>
      <w:r w:rsidR="003D047D" w:rsidRPr="0096329F">
        <w:rPr>
          <w:rFonts w:ascii="GHEA Grapalat" w:hAnsi="GHEA Grapalat" w:cs="Sylfaen"/>
          <w:sz w:val="20"/>
          <w:szCs w:val="20"/>
          <w:lang w:val="es-ES"/>
        </w:rPr>
        <w:t xml:space="preserve"> և </w:t>
      </w:r>
      <w:proofErr w:type="spellStart"/>
      <w:r w:rsidR="003D047D" w:rsidRPr="0096329F">
        <w:rPr>
          <w:rFonts w:ascii="GHEA Grapalat" w:hAnsi="GHEA Grapalat" w:cs="Sylfaen"/>
          <w:sz w:val="20"/>
          <w:szCs w:val="20"/>
          <w:lang w:val="es-ES"/>
        </w:rPr>
        <w:t>Գեղարքունիքի</w:t>
      </w:r>
      <w:proofErr w:type="spellEnd"/>
      <w:r w:rsidR="003D047D" w:rsidRPr="0096329F">
        <w:rPr>
          <w:rFonts w:ascii="GHEA Grapalat" w:hAnsi="GHEA Grapalat" w:cs="Sylfaen"/>
          <w:sz w:val="20"/>
          <w:szCs w:val="20"/>
          <w:lang w:val="es-ES"/>
        </w:rPr>
        <w:t xml:space="preserve"> ԿԿԹԿ» ՍՊԸ</w:t>
      </w:r>
      <w:r w:rsidR="0096329F">
        <w:rPr>
          <w:rFonts w:ascii="GHEA Grapalat" w:hAnsi="GHEA Grapalat" w:cs="Sylfaen"/>
          <w:sz w:val="20"/>
          <w:szCs w:val="20"/>
          <w:lang w:val="hy-AM"/>
        </w:rPr>
        <w:t>-</w:t>
      </w:r>
      <w:r w:rsidRPr="0096329F">
        <w:rPr>
          <w:rFonts w:ascii="GHEA Grapalat" w:hAnsi="GHEA Grapalat" w:cs="Sylfaen"/>
          <w:sz w:val="20"/>
          <w:szCs w:val="20"/>
          <w:lang w:val="es-ES"/>
        </w:rPr>
        <w:t xml:space="preserve">ի </w:t>
      </w:r>
      <w:proofErr w:type="spellStart"/>
      <w:r w:rsidR="00B2572B" w:rsidRPr="00753B6E">
        <w:rPr>
          <w:rFonts w:ascii="GHEA Grapalat" w:hAnsi="GHEA Grapalat" w:cs="Sylfaen"/>
          <w:sz w:val="20"/>
          <w:szCs w:val="20"/>
          <w:lang w:val="es-ES"/>
        </w:rPr>
        <w:t>կողմից</w:t>
      </w:r>
      <w:proofErr w:type="spellEnd"/>
      <w:r w:rsidR="00FB4BD0" w:rsidRPr="0096329F">
        <w:rPr>
          <w:rFonts w:ascii="GHEA Grapalat" w:hAnsi="GHEA Grapalat" w:cs="Sylfaen"/>
          <w:sz w:val="20"/>
          <w:szCs w:val="20"/>
          <w:lang w:val="es-ES"/>
        </w:rPr>
        <w:t xml:space="preserve"> </w:t>
      </w:r>
      <w:r w:rsidR="00FB4BD0" w:rsidRPr="00753B6E">
        <w:rPr>
          <w:rFonts w:ascii="GHEA Grapalat" w:hAnsi="GHEA Grapalat" w:cs="Sylfaen"/>
          <w:sz w:val="20"/>
          <w:szCs w:val="20"/>
          <w:lang w:val="es-ES"/>
        </w:rPr>
        <w:t>«</w:t>
      </w:r>
      <w:r w:rsidR="00610027">
        <w:rPr>
          <w:rFonts w:ascii="GHEA Grapalat" w:hAnsi="GHEA Grapalat" w:cs="Sylfaen"/>
          <w:sz w:val="20"/>
          <w:szCs w:val="20"/>
          <w:lang w:val="es-ES"/>
        </w:rPr>
        <w:t>ԿԳ-ԿԿԹԿ-ԳՀԱՊՁԲ-38/25</w:t>
      </w:r>
      <w:r w:rsidR="00FB4BD0" w:rsidRPr="00753B6E">
        <w:rPr>
          <w:rFonts w:ascii="GHEA Grapalat" w:hAnsi="GHEA Grapalat" w:cs="Sylfaen"/>
          <w:sz w:val="20"/>
          <w:szCs w:val="20"/>
          <w:lang w:val="es-ES"/>
        </w:rPr>
        <w:t>»</w:t>
      </w:r>
      <w:r w:rsidR="00FB4BD0" w:rsidRPr="00753B6E">
        <w:rPr>
          <w:rFonts w:ascii="GHEA Grapalat" w:hAnsi="GHEA Grapalat"/>
          <w:i/>
          <w:lang w:val="hy-AM"/>
        </w:rPr>
        <w:t xml:space="preserve"> </w:t>
      </w:r>
      <w:proofErr w:type="spellStart"/>
      <w:r w:rsidR="00B2572B" w:rsidRPr="00753B6E">
        <w:rPr>
          <w:rFonts w:ascii="GHEA Grapalat" w:hAnsi="GHEA Grapalat" w:cs="Sylfaen"/>
          <w:sz w:val="20"/>
          <w:szCs w:val="20"/>
          <w:lang w:val="es-ES"/>
        </w:rPr>
        <w:t>ծածկագրով</w:t>
      </w:r>
      <w:proofErr w:type="spellEnd"/>
      <w:r w:rsidR="00B2572B" w:rsidRPr="00753B6E">
        <w:rPr>
          <w:rFonts w:ascii="GHEA Grapalat" w:hAnsi="GHEA Grapalat" w:cs="Sylfaen"/>
          <w:sz w:val="20"/>
          <w:szCs w:val="20"/>
          <w:lang w:val="es-ES"/>
        </w:rPr>
        <w:t xml:space="preserve"> </w:t>
      </w:r>
      <w:proofErr w:type="spellStart"/>
      <w:r w:rsidR="00B2572B" w:rsidRPr="00753B6E">
        <w:rPr>
          <w:rFonts w:ascii="GHEA Grapalat" w:hAnsi="GHEA Grapalat" w:cs="Sylfaen"/>
          <w:sz w:val="20"/>
          <w:szCs w:val="20"/>
          <w:lang w:val="es-ES"/>
        </w:rPr>
        <w:t>հայտարարված</w:t>
      </w:r>
      <w:proofErr w:type="spellEnd"/>
    </w:p>
    <w:p w14:paraId="6C6CED00" w14:textId="093D3BB5" w:rsidR="00B2572B" w:rsidRPr="00753B6E" w:rsidRDefault="00FB4BD0" w:rsidP="00EF3662">
      <w:pPr>
        <w:jc w:val="both"/>
        <w:rPr>
          <w:rFonts w:ascii="GHEA Grapalat" w:hAnsi="GHEA Grapalat" w:cs="Sylfaen"/>
          <w:sz w:val="20"/>
          <w:szCs w:val="20"/>
          <w:lang w:val="es-ES"/>
        </w:rPr>
      </w:pPr>
      <w:proofErr w:type="spellStart"/>
      <w:r w:rsidRPr="00753B6E">
        <w:rPr>
          <w:rFonts w:ascii="GHEA Grapalat" w:hAnsi="GHEA Grapalat" w:cs="Sylfaen"/>
          <w:sz w:val="20"/>
          <w:szCs w:val="20"/>
          <w:lang w:val="es-ES"/>
        </w:rPr>
        <w:t>գնանշման</w:t>
      </w:r>
      <w:proofErr w:type="spellEnd"/>
      <w:r w:rsidRPr="00753B6E">
        <w:rPr>
          <w:rFonts w:ascii="GHEA Grapalat" w:hAnsi="GHEA Grapalat" w:cs="Sylfaen"/>
          <w:sz w:val="20"/>
          <w:szCs w:val="20"/>
          <w:lang w:val="es-ES"/>
        </w:rPr>
        <w:t xml:space="preserve"> հարցման </w:t>
      </w:r>
      <w:r w:rsidR="00B2572B" w:rsidRPr="00753B6E">
        <w:rPr>
          <w:rFonts w:ascii="GHEA Grapalat" w:hAnsi="GHEA Grapalat"/>
          <w:u w:val="single"/>
          <w:lang w:val="es-ES"/>
        </w:rPr>
        <w:tab/>
        <w:t xml:space="preserve">    </w:t>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r>
      <w:r w:rsidR="00B2572B" w:rsidRPr="00753B6E">
        <w:rPr>
          <w:rFonts w:ascii="GHEA Grapalat" w:hAnsi="GHEA Grapalat"/>
          <w:u w:val="single"/>
          <w:lang w:val="es-ES"/>
        </w:rPr>
        <w:tab/>
        <w:t xml:space="preserve">     </w:t>
      </w:r>
      <w:r w:rsidR="00B2572B" w:rsidRPr="00753B6E">
        <w:rPr>
          <w:rFonts w:ascii="GHEA Grapalat" w:hAnsi="GHEA Grapalat" w:cs="Sylfaen"/>
          <w:sz w:val="20"/>
          <w:szCs w:val="20"/>
          <w:lang w:val="es-ES"/>
        </w:rPr>
        <w:t xml:space="preserve"> </w:t>
      </w:r>
      <w:proofErr w:type="spellStart"/>
      <w:r w:rsidR="00B2572B" w:rsidRPr="00753B6E">
        <w:rPr>
          <w:rFonts w:ascii="GHEA Grapalat" w:hAnsi="GHEA Grapalat" w:cs="Sylfaen"/>
          <w:sz w:val="20"/>
          <w:szCs w:val="20"/>
          <w:lang w:val="es-ES"/>
        </w:rPr>
        <w:t>չափաբաժնին</w:t>
      </w:r>
      <w:proofErr w:type="spellEnd"/>
      <w:r w:rsidR="00B2572B" w:rsidRPr="00753B6E">
        <w:rPr>
          <w:rFonts w:ascii="GHEA Grapalat" w:hAnsi="GHEA Grapalat" w:cs="Arial"/>
          <w:sz w:val="20"/>
          <w:szCs w:val="20"/>
          <w:lang w:val="es-ES"/>
        </w:rPr>
        <w:t xml:space="preserve">  (</w:t>
      </w:r>
      <w:proofErr w:type="spellStart"/>
      <w:r w:rsidR="00B2572B" w:rsidRPr="00753B6E">
        <w:rPr>
          <w:rFonts w:ascii="GHEA Grapalat" w:hAnsi="GHEA Grapalat" w:cs="Sylfaen"/>
          <w:sz w:val="20"/>
          <w:szCs w:val="20"/>
          <w:lang w:val="es-ES"/>
        </w:rPr>
        <w:t>չափաբաժիններին</w:t>
      </w:r>
      <w:proofErr w:type="spellEnd"/>
      <w:r w:rsidR="00B2572B" w:rsidRPr="00753B6E">
        <w:rPr>
          <w:rFonts w:ascii="GHEA Grapalat" w:hAnsi="GHEA Grapalat" w:cs="Arial"/>
          <w:sz w:val="20"/>
          <w:szCs w:val="20"/>
          <w:lang w:val="es-ES"/>
        </w:rPr>
        <w:t xml:space="preserve">) </w:t>
      </w:r>
      <w:r w:rsidR="00B2572B" w:rsidRPr="00753B6E">
        <w:rPr>
          <w:rFonts w:ascii="GHEA Grapalat" w:hAnsi="GHEA Grapalat" w:cs="Sylfaen"/>
          <w:sz w:val="20"/>
          <w:szCs w:val="20"/>
          <w:lang w:val="es-ES"/>
        </w:rPr>
        <w:t>և</w:t>
      </w:r>
      <w:r w:rsidR="00B2572B" w:rsidRPr="00753B6E">
        <w:rPr>
          <w:rFonts w:ascii="GHEA Grapalat" w:hAnsi="GHEA Grapalat" w:cs="Arial"/>
          <w:sz w:val="20"/>
          <w:szCs w:val="20"/>
          <w:lang w:val="es-ES"/>
        </w:rPr>
        <w:t xml:space="preserve"> </w:t>
      </w:r>
      <w:proofErr w:type="spellStart"/>
      <w:r w:rsidR="00B2572B" w:rsidRPr="00753B6E">
        <w:rPr>
          <w:rFonts w:ascii="GHEA Grapalat" w:hAnsi="GHEA Grapalat" w:cs="Sylfaen"/>
          <w:sz w:val="20"/>
          <w:szCs w:val="20"/>
          <w:lang w:val="es-ES"/>
        </w:rPr>
        <w:t>հրավերի</w:t>
      </w:r>
      <w:proofErr w:type="spellEnd"/>
      <w:r w:rsidR="00B2572B" w:rsidRPr="00753B6E">
        <w:rPr>
          <w:rFonts w:ascii="GHEA Grapalat" w:hAnsi="GHEA Grapalat" w:cs="Sylfaen"/>
          <w:sz w:val="20"/>
          <w:szCs w:val="20"/>
          <w:lang w:val="es-ES"/>
        </w:rPr>
        <w:t xml:space="preserve"> </w:t>
      </w:r>
    </w:p>
    <w:p w14:paraId="29CD1D53" w14:textId="77777777" w:rsidR="00B2572B" w:rsidRPr="00753B6E" w:rsidRDefault="00B2572B" w:rsidP="00EF3662">
      <w:pPr>
        <w:jc w:val="both"/>
        <w:rPr>
          <w:rFonts w:ascii="GHEA Grapalat" w:hAnsi="GHEA Grapalat"/>
          <w:vertAlign w:val="superscript"/>
          <w:lang w:val="es-ES"/>
        </w:rPr>
      </w:pPr>
      <w:r w:rsidRPr="00753B6E">
        <w:rPr>
          <w:rFonts w:ascii="GHEA Grapalat" w:hAnsi="GHEA Grapalat" w:cs="Sylfaen"/>
          <w:vertAlign w:val="superscript"/>
          <w:lang w:val="es-ES"/>
        </w:rPr>
        <w:t xml:space="preserve">                                            </w:t>
      </w:r>
      <w:proofErr w:type="spellStart"/>
      <w:r w:rsidRPr="00753B6E">
        <w:rPr>
          <w:rFonts w:ascii="GHEA Grapalat" w:hAnsi="GHEA Grapalat" w:cs="Sylfaen"/>
          <w:vertAlign w:val="superscript"/>
          <w:lang w:val="es-ES"/>
        </w:rPr>
        <w:t>չափաբաժնի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չափաբաժինների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համարը</w:t>
      </w:r>
      <w:proofErr w:type="spellEnd"/>
    </w:p>
    <w:p w14:paraId="3CEACA9A" w14:textId="77777777" w:rsidR="00B2572B" w:rsidRPr="00753B6E" w:rsidRDefault="00B2572B" w:rsidP="00EF3662">
      <w:pPr>
        <w:jc w:val="both"/>
        <w:rPr>
          <w:rFonts w:ascii="GHEA Grapalat" w:hAnsi="GHEA Grapalat"/>
          <w:sz w:val="20"/>
          <w:szCs w:val="20"/>
          <w:lang w:val="es-ES"/>
        </w:rPr>
      </w:pPr>
      <w:r w:rsidRPr="00753B6E">
        <w:rPr>
          <w:rFonts w:ascii="GHEA Grapalat" w:hAnsi="GHEA Grapalat"/>
          <w:vertAlign w:val="superscript"/>
          <w:lang w:val="es-ES"/>
        </w:rPr>
        <w:t xml:space="preserve"> </w:t>
      </w:r>
      <w:proofErr w:type="spellStart"/>
      <w:r w:rsidRPr="00753B6E">
        <w:rPr>
          <w:rFonts w:ascii="GHEA Grapalat" w:hAnsi="GHEA Grapalat" w:cs="Sylfaen"/>
          <w:sz w:val="20"/>
          <w:szCs w:val="20"/>
          <w:lang w:val="es-ES"/>
        </w:rPr>
        <w:t>պահանջներին</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համապատասխան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ներկայացնում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հայտ</w:t>
      </w:r>
      <w:proofErr w:type="spellEnd"/>
      <w:r w:rsidRPr="00753B6E">
        <w:rPr>
          <w:rFonts w:ascii="GHEA Grapalat" w:hAnsi="GHEA Grapalat" w:cs="Sylfaen"/>
          <w:sz w:val="20"/>
          <w:szCs w:val="20"/>
          <w:lang w:val="es-ES"/>
        </w:rPr>
        <w:t>:</w:t>
      </w:r>
    </w:p>
    <w:p w14:paraId="166B3A6F" w14:textId="77777777" w:rsidR="00B2572B" w:rsidRPr="00753B6E" w:rsidRDefault="00B2572B" w:rsidP="00EF3662">
      <w:pPr>
        <w:jc w:val="both"/>
        <w:rPr>
          <w:rFonts w:ascii="GHEA Grapalat" w:hAnsi="GHEA Grapalat"/>
          <w:sz w:val="12"/>
          <w:szCs w:val="12"/>
          <w:u w:val="single"/>
          <w:lang w:val="es-ES"/>
        </w:rPr>
      </w:pPr>
    </w:p>
    <w:p w14:paraId="2AAD688D"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sz w:val="22"/>
          <w:szCs w:val="22"/>
          <w:u w:val="single"/>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lang w:val="es-ES"/>
        </w:rPr>
        <w:t>-</w:t>
      </w:r>
      <w:r w:rsidRPr="00753B6E">
        <w:rPr>
          <w:rFonts w:ascii="GHEA Grapalat" w:hAnsi="GHEA Grapalat" w:cs="Sylfaen"/>
          <w:sz w:val="20"/>
          <w:szCs w:val="20"/>
          <w:lang w:val="es-ES"/>
        </w:rPr>
        <w:t>ն</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հայտնում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և</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հավաստում</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որ</w:t>
      </w:r>
      <w:proofErr w:type="spellEnd"/>
      <w:r w:rsidRPr="00753B6E">
        <w:rPr>
          <w:rFonts w:ascii="GHEA Grapalat" w:hAnsi="GHEA Grapalat" w:cs="Sylfaen"/>
          <w:sz w:val="20"/>
          <w:szCs w:val="20"/>
          <w:lang w:val="es-ES"/>
        </w:rPr>
        <w:t xml:space="preserve"> </w:t>
      </w:r>
      <w:proofErr w:type="spellStart"/>
      <w:r w:rsidRPr="00753B6E">
        <w:rPr>
          <w:rFonts w:ascii="GHEA Grapalat" w:hAnsi="GHEA Grapalat" w:cs="Sylfaen"/>
          <w:sz w:val="20"/>
          <w:szCs w:val="20"/>
          <w:lang w:val="es-ES"/>
        </w:rPr>
        <w:t>հանդիսանում</w:t>
      </w:r>
      <w:proofErr w:type="spellEnd"/>
      <w:r w:rsidRPr="00753B6E">
        <w:rPr>
          <w:rFonts w:ascii="GHEA Grapalat" w:hAnsi="GHEA Grapalat" w:cs="Sylfaen"/>
          <w:sz w:val="20"/>
          <w:szCs w:val="20"/>
          <w:lang w:val="es-ES"/>
        </w:rPr>
        <w:t xml:space="preserve"> է </w:t>
      </w:r>
    </w:p>
    <w:p w14:paraId="5990B3DA"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vertAlign w:val="superscript"/>
          <w:lang w:val="es-ES"/>
        </w:rPr>
        <w:t xml:space="preserve">                                             </w:t>
      </w:r>
      <w:proofErr w:type="spellStart"/>
      <w:r w:rsidRPr="00753B6E">
        <w:rPr>
          <w:rFonts w:ascii="GHEA Grapalat" w:hAnsi="GHEA Grapalat" w:cs="Sylfaen"/>
          <w:vertAlign w:val="superscript"/>
          <w:lang w:val="es-ES"/>
        </w:rPr>
        <w:t>մասնակցի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անվանումը</w:t>
      </w:r>
      <w:proofErr w:type="spellEnd"/>
    </w:p>
    <w:p w14:paraId="1F5088BD"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r w:rsidRPr="00753B6E">
        <w:rPr>
          <w:rFonts w:ascii="GHEA Grapalat" w:hAnsi="GHEA Grapalat" w:cs="Sylfaen"/>
          <w:sz w:val="20"/>
          <w:szCs w:val="20"/>
          <w:u w:val="single"/>
          <w:lang w:val="es-ES"/>
        </w:rPr>
        <w:tab/>
      </w:r>
      <w:proofErr w:type="spellStart"/>
      <w:r w:rsidRPr="00753B6E">
        <w:rPr>
          <w:rFonts w:ascii="GHEA Grapalat" w:hAnsi="GHEA Grapalat" w:cs="Sylfaen"/>
          <w:sz w:val="20"/>
          <w:szCs w:val="20"/>
          <w:lang w:val="es-ES"/>
        </w:rPr>
        <w:t>ռեզիդենտ</w:t>
      </w:r>
      <w:proofErr w:type="spellEnd"/>
      <w:r w:rsidRPr="00753B6E">
        <w:rPr>
          <w:rFonts w:ascii="GHEA Grapalat" w:hAnsi="GHEA Grapalat" w:cs="Sylfaen"/>
          <w:sz w:val="20"/>
          <w:szCs w:val="20"/>
          <w:lang w:val="es-ES"/>
        </w:rPr>
        <w:t xml:space="preserve">:  </w:t>
      </w:r>
    </w:p>
    <w:p w14:paraId="6F9A8CA1" w14:textId="77777777" w:rsidR="00B2572B" w:rsidRPr="00753B6E" w:rsidRDefault="00B2572B" w:rsidP="00EF3662">
      <w:pPr>
        <w:jc w:val="both"/>
        <w:rPr>
          <w:rFonts w:ascii="GHEA Grapalat" w:hAnsi="GHEA Grapalat" w:cs="Arial"/>
          <w:vertAlign w:val="superscript"/>
          <w:lang w:val="es-ES"/>
        </w:rPr>
      </w:pPr>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երկրի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անվանումը</w:t>
      </w:r>
      <w:proofErr w:type="spellEnd"/>
    </w:p>
    <w:p w14:paraId="1711F1C1" w14:textId="77777777" w:rsidR="00B2572B" w:rsidRPr="00753B6E" w:rsidDel="00437CDB" w:rsidRDefault="00B2572B" w:rsidP="00EF3662">
      <w:pPr>
        <w:jc w:val="both"/>
        <w:rPr>
          <w:rFonts w:ascii="GHEA Grapalat" w:hAnsi="GHEA Grapalat" w:cs="Sylfaen"/>
          <w:sz w:val="20"/>
          <w:szCs w:val="20"/>
          <w:lang w:val="es-ES"/>
        </w:rPr>
      </w:pPr>
    </w:p>
    <w:p w14:paraId="267436EE" w14:textId="77777777" w:rsidR="00B2572B" w:rsidRPr="00753B6E" w:rsidRDefault="00B2572B" w:rsidP="00EF3662">
      <w:pPr>
        <w:jc w:val="both"/>
        <w:rPr>
          <w:rFonts w:ascii="GHEA Grapalat" w:hAnsi="GHEA Grapalat" w:cs="Sylfaen"/>
          <w:sz w:val="20"/>
          <w:szCs w:val="20"/>
          <w:lang w:val="es-ES"/>
        </w:rPr>
      </w:pPr>
      <w:r w:rsidRPr="00753B6E">
        <w:rPr>
          <w:rFonts w:ascii="GHEA Grapalat" w:hAnsi="GHEA Grapalat" w:cs="Sylfaen"/>
          <w:sz w:val="20"/>
          <w:szCs w:val="20"/>
          <w:lang w:val="es-ES"/>
        </w:rPr>
        <w:t xml:space="preserve">                </w:t>
      </w:r>
    </w:p>
    <w:p w14:paraId="536C1CAE" w14:textId="77777777" w:rsidR="004D5333" w:rsidRPr="00753B6E" w:rsidRDefault="00B2572B" w:rsidP="00EF3662">
      <w:pPr>
        <w:jc w:val="both"/>
        <w:rPr>
          <w:rFonts w:ascii="GHEA Grapalat" w:hAnsi="GHEA Grapalat" w:cs="Sylfaen"/>
          <w:sz w:val="20"/>
          <w:szCs w:val="20"/>
          <w:lang w:val="es-ES"/>
        </w:rPr>
      </w:pPr>
      <w:r w:rsidRPr="00753B6E">
        <w:rPr>
          <w:rFonts w:ascii="GHEA Grapalat" w:hAnsi="GHEA Grapalat"/>
          <w:sz w:val="20"/>
          <w:szCs w:val="20"/>
          <w:u w:val="single"/>
          <w:lang w:val="es-ES"/>
        </w:rPr>
        <w:t xml:space="preserve">                                         </w:t>
      </w:r>
      <w:r w:rsidRPr="00753B6E">
        <w:rPr>
          <w:rFonts w:ascii="GHEA Grapalat" w:hAnsi="GHEA Grapalat"/>
          <w:sz w:val="20"/>
          <w:szCs w:val="20"/>
          <w:lang w:val="es-ES"/>
        </w:rPr>
        <w:t>-</w:t>
      </w:r>
      <w:r w:rsidRPr="00753B6E">
        <w:rPr>
          <w:rFonts w:ascii="GHEA Grapalat" w:hAnsi="GHEA Grapalat" w:cs="Sylfaen"/>
          <w:sz w:val="20"/>
          <w:szCs w:val="20"/>
          <w:lang w:val="es-ES"/>
        </w:rPr>
        <w:t>ի</w:t>
      </w:r>
      <w:r w:rsidR="004D5333" w:rsidRPr="00753B6E">
        <w:rPr>
          <w:rFonts w:ascii="GHEA Grapalat" w:hAnsi="GHEA Grapalat" w:cs="Sylfaen"/>
          <w:sz w:val="20"/>
          <w:szCs w:val="20"/>
          <w:lang w:val="es-ES"/>
        </w:rPr>
        <w:t>՝</w:t>
      </w:r>
    </w:p>
    <w:p w14:paraId="75951F57" w14:textId="77777777" w:rsidR="004D5333" w:rsidRPr="00753B6E" w:rsidRDefault="004D5333" w:rsidP="00EF3662">
      <w:pPr>
        <w:jc w:val="both"/>
        <w:rPr>
          <w:rFonts w:ascii="GHEA Grapalat" w:hAnsi="GHEA Grapalat" w:cs="Sylfaen"/>
          <w:sz w:val="20"/>
          <w:szCs w:val="20"/>
          <w:lang w:val="es-ES"/>
        </w:rPr>
      </w:pPr>
      <w:r w:rsidRPr="00753B6E">
        <w:rPr>
          <w:rFonts w:ascii="GHEA Grapalat" w:hAnsi="GHEA Grapalat" w:cs="Sylfaen"/>
          <w:vertAlign w:val="superscript"/>
          <w:lang w:val="es-ES"/>
        </w:rPr>
        <w:t xml:space="preserve">          </w:t>
      </w:r>
      <w:proofErr w:type="spellStart"/>
      <w:r w:rsidRPr="00753B6E">
        <w:rPr>
          <w:rFonts w:ascii="GHEA Grapalat" w:hAnsi="GHEA Grapalat" w:cs="Sylfaen"/>
          <w:vertAlign w:val="superscript"/>
          <w:lang w:val="es-ES"/>
        </w:rPr>
        <w:t>մասնակցի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Sylfaen"/>
          <w:vertAlign w:val="superscript"/>
          <w:lang w:val="es-ES"/>
        </w:rPr>
        <w:t>անվանումը</w:t>
      </w:r>
      <w:proofErr w:type="spellEnd"/>
      <w:r w:rsidRPr="00753B6E">
        <w:rPr>
          <w:rFonts w:ascii="GHEA Grapalat" w:hAnsi="GHEA Grapalat" w:cs="Arial"/>
          <w:vertAlign w:val="superscript"/>
          <w:lang w:val="es-ES"/>
        </w:rPr>
        <w:t xml:space="preserve">   </w:t>
      </w:r>
    </w:p>
    <w:p w14:paraId="74E04E87" w14:textId="77777777" w:rsidR="00B2572B" w:rsidRPr="00753B6E" w:rsidRDefault="00B2572B" w:rsidP="004D5333">
      <w:pPr>
        <w:numPr>
          <w:ilvl w:val="0"/>
          <w:numId w:val="27"/>
        </w:numPr>
        <w:jc w:val="both"/>
        <w:rPr>
          <w:rFonts w:ascii="GHEA Grapalat" w:hAnsi="GHEA Grapalat" w:cs="Arial"/>
          <w:szCs w:val="22"/>
          <w:u w:val="single"/>
          <w:lang w:val="es-ES"/>
        </w:rPr>
      </w:pPr>
      <w:proofErr w:type="spellStart"/>
      <w:r w:rsidRPr="00753B6E">
        <w:rPr>
          <w:rFonts w:ascii="GHEA Grapalat" w:hAnsi="GHEA Grapalat" w:cs="Arial"/>
          <w:sz w:val="20"/>
          <w:szCs w:val="20"/>
          <w:lang w:val="es-ES"/>
        </w:rPr>
        <w:t>հարկ</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վճարողի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հաշվառման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համարն</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w:t>
      </w:r>
      <w:r w:rsidRPr="00753B6E">
        <w:rPr>
          <w:rFonts w:ascii="GHEA Grapalat" w:hAnsi="GHEA Grapalat" w:cs="Arial"/>
          <w:szCs w:val="22"/>
          <w:lang w:val="es-ES"/>
        </w:rPr>
        <w:t xml:space="preserve"> </w:t>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r>
      <w:r w:rsidRPr="00753B6E">
        <w:rPr>
          <w:rFonts w:ascii="GHEA Grapalat" w:hAnsi="GHEA Grapalat" w:cs="Arial"/>
          <w:szCs w:val="22"/>
          <w:u w:val="single"/>
          <w:lang w:val="es-ES"/>
        </w:rPr>
        <w:tab/>
        <w:t>:</w:t>
      </w:r>
    </w:p>
    <w:p w14:paraId="5C31900C" w14:textId="77777777" w:rsidR="00B2572B" w:rsidRPr="00753B6E" w:rsidRDefault="00B2572B" w:rsidP="00DA0240">
      <w:pPr>
        <w:ind w:left="1416" w:firstLine="708"/>
        <w:jc w:val="both"/>
        <w:rPr>
          <w:rFonts w:ascii="GHEA Grapalat" w:hAnsi="GHEA Grapalat" w:cs="Arial"/>
          <w:vertAlign w:val="superscript"/>
          <w:lang w:val="es-ES"/>
        </w:rPr>
      </w:pPr>
      <w:r w:rsidRPr="00753B6E">
        <w:rPr>
          <w:rFonts w:ascii="GHEA Grapalat" w:hAnsi="GHEA Grapalat" w:cs="Sylfaen"/>
          <w:vertAlign w:val="superscript"/>
          <w:lang w:val="es-ES"/>
        </w:rPr>
        <w:t xml:space="preserve">               </w:t>
      </w:r>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հարկի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վճարողի</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հաշվառման</w:t>
      </w:r>
      <w:proofErr w:type="spellEnd"/>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համարը</w:t>
      </w:r>
      <w:proofErr w:type="spellEnd"/>
    </w:p>
    <w:p w14:paraId="746FF1B3" w14:textId="77777777" w:rsidR="00B2572B" w:rsidRPr="00753B6E" w:rsidRDefault="00B2572B" w:rsidP="00EF3662">
      <w:pPr>
        <w:jc w:val="both"/>
        <w:rPr>
          <w:rFonts w:ascii="GHEA Grapalat" w:hAnsi="GHEA Grapalat" w:cs="Arial"/>
          <w:vertAlign w:val="superscript"/>
          <w:lang w:val="es-ES"/>
        </w:rPr>
      </w:pPr>
    </w:p>
    <w:p w14:paraId="05985BF6" w14:textId="77777777" w:rsidR="00B2572B" w:rsidRPr="00753B6E" w:rsidRDefault="00B2572B" w:rsidP="00EF3662">
      <w:pPr>
        <w:jc w:val="both"/>
        <w:rPr>
          <w:rFonts w:ascii="GHEA Grapalat" w:hAnsi="GHEA Grapalat"/>
          <w:sz w:val="22"/>
          <w:szCs w:val="22"/>
          <w:lang w:val="es-ES"/>
        </w:rPr>
      </w:pPr>
    </w:p>
    <w:p w14:paraId="410CB0A1" w14:textId="77777777" w:rsidR="00B2572B" w:rsidRPr="00753B6E" w:rsidRDefault="00B2572B" w:rsidP="004D5333">
      <w:pPr>
        <w:numPr>
          <w:ilvl w:val="0"/>
          <w:numId w:val="27"/>
        </w:numPr>
        <w:jc w:val="both"/>
        <w:rPr>
          <w:rFonts w:ascii="GHEA Grapalat" w:hAnsi="GHEA Grapalat"/>
          <w:sz w:val="22"/>
          <w:szCs w:val="22"/>
          <w:u w:val="single"/>
          <w:lang w:val="es-ES"/>
        </w:rPr>
      </w:pPr>
      <w:proofErr w:type="spellStart"/>
      <w:r w:rsidRPr="00753B6E">
        <w:rPr>
          <w:rFonts w:ascii="GHEA Grapalat" w:hAnsi="GHEA Grapalat" w:cs="Sylfaen"/>
          <w:sz w:val="20"/>
          <w:szCs w:val="20"/>
          <w:lang w:val="es-ES"/>
        </w:rPr>
        <w:t>էլեկտրոնային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փոստի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Sylfaen"/>
          <w:sz w:val="20"/>
          <w:szCs w:val="20"/>
          <w:lang w:val="es-ES"/>
        </w:rPr>
        <w:t>հասցեն</w:t>
      </w:r>
      <w:proofErr w:type="spellEnd"/>
      <w:r w:rsidRPr="00753B6E">
        <w:rPr>
          <w:rFonts w:ascii="GHEA Grapalat" w:hAnsi="GHEA Grapalat" w:cs="Arial"/>
          <w:sz w:val="20"/>
          <w:szCs w:val="20"/>
          <w:lang w:val="es-ES"/>
        </w:rPr>
        <w:t xml:space="preserve"> </w:t>
      </w:r>
      <w:r w:rsidRPr="00753B6E">
        <w:rPr>
          <w:rFonts w:ascii="GHEA Grapalat" w:hAnsi="GHEA Grapalat" w:cs="Sylfaen"/>
          <w:sz w:val="20"/>
          <w:szCs w:val="20"/>
          <w:lang w:val="es-ES"/>
        </w:rPr>
        <w:t>է</w:t>
      </w:r>
      <w:r w:rsidRPr="00753B6E">
        <w:rPr>
          <w:rFonts w:ascii="GHEA Grapalat" w:hAnsi="GHEA Grapalat" w:cs="Arial"/>
          <w:sz w:val="20"/>
          <w:szCs w:val="20"/>
          <w:lang w:val="es-ES"/>
        </w:rPr>
        <w:t>`</w:t>
      </w:r>
      <w:r w:rsidRPr="00753B6E">
        <w:rPr>
          <w:rFonts w:ascii="GHEA Grapalat" w:hAnsi="GHEA Grapalat" w:cs="Arial"/>
          <w:szCs w:val="22"/>
          <w:lang w:val="es-ES"/>
        </w:rPr>
        <w:t xml:space="preserve"> </w:t>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r>
      <w:r w:rsidRPr="00753B6E">
        <w:rPr>
          <w:rFonts w:ascii="GHEA Grapalat" w:hAnsi="GHEA Grapalat"/>
          <w:u w:val="single"/>
          <w:lang w:val="es-ES"/>
        </w:rPr>
        <w:tab/>
        <w:t>:</w:t>
      </w:r>
    </w:p>
    <w:p w14:paraId="1EE0D62D" w14:textId="77777777" w:rsidR="00B2572B" w:rsidRPr="00753B6E" w:rsidRDefault="00B2572B" w:rsidP="00EF3662">
      <w:pPr>
        <w:jc w:val="both"/>
        <w:rPr>
          <w:rFonts w:ascii="GHEA Grapalat" w:hAnsi="GHEA Grapalat"/>
          <w:sz w:val="10"/>
          <w:szCs w:val="10"/>
          <w:lang w:val="es-ES"/>
        </w:rPr>
      </w:pPr>
      <w:r w:rsidRPr="00753B6E">
        <w:rPr>
          <w:rFonts w:ascii="GHEA Grapalat" w:hAnsi="GHEA Grapalat" w:cs="Sylfaen"/>
          <w:vertAlign w:val="superscript"/>
          <w:lang w:val="es-ES"/>
        </w:rPr>
        <w:t xml:space="preserve">              </w:t>
      </w:r>
      <w:r w:rsidRPr="00753B6E">
        <w:rPr>
          <w:rFonts w:ascii="GHEA Grapalat" w:hAnsi="GHEA Grapalat" w:cs="Arial"/>
          <w:vertAlign w:val="superscript"/>
          <w:lang w:val="es-ES"/>
        </w:rPr>
        <w:t xml:space="preserve">                                                                                                                         </w:t>
      </w:r>
      <w:proofErr w:type="spellStart"/>
      <w:r w:rsidRPr="00753B6E">
        <w:rPr>
          <w:rFonts w:ascii="GHEA Grapalat" w:hAnsi="GHEA Grapalat" w:cs="Arial"/>
          <w:vertAlign w:val="superscript"/>
          <w:lang w:val="es-ES"/>
        </w:rPr>
        <w:t>էլեկտրոնային</w:t>
      </w:r>
      <w:proofErr w:type="spellEnd"/>
      <w:r w:rsidRPr="00753B6E">
        <w:rPr>
          <w:rFonts w:ascii="GHEA Grapalat" w:hAnsi="GHEA Grapalat" w:cs="Arial"/>
          <w:vertAlign w:val="superscript"/>
          <w:lang w:val="es-ES"/>
        </w:rPr>
        <w:t xml:space="preserve"> փոստի հասցեն</w:t>
      </w:r>
    </w:p>
    <w:p w14:paraId="32852CFA" w14:textId="77777777" w:rsidR="00B2572B" w:rsidRPr="00753B6E" w:rsidRDefault="00B2572B" w:rsidP="00EF3662">
      <w:pPr>
        <w:jc w:val="right"/>
        <w:rPr>
          <w:rFonts w:ascii="GHEA Grapalat" w:hAnsi="GHEA Grapalat"/>
          <w:sz w:val="10"/>
          <w:szCs w:val="10"/>
          <w:lang w:val="es-ES"/>
        </w:rPr>
      </w:pPr>
    </w:p>
    <w:p w14:paraId="3A1B483D" w14:textId="77777777" w:rsidR="00B2572B" w:rsidRPr="00753B6E" w:rsidRDefault="00B2572B" w:rsidP="00EF3662">
      <w:pPr>
        <w:jc w:val="right"/>
        <w:rPr>
          <w:rFonts w:ascii="GHEA Grapalat" w:hAnsi="GHEA Grapalat"/>
          <w:sz w:val="10"/>
          <w:szCs w:val="10"/>
          <w:lang w:val="es-ES"/>
        </w:rPr>
      </w:pPr>
    </w:p>
    <w:p w14:paraId="43AF28B2" w14:textId="77777777" w:rsidR="00B2572B" w:rsidRPr="00753B6E" w:rsidRDefault="00B2572B" w:rsidP="00EF3662">
      <w:pPr>
        <w:jc w:val="right"/>
        <w:rPr>
          <w:rFonts w:ascii="GHEA Grapalat" w:hAnsi="GHEA Grapalat"/>
          <w:sz w:val="10"/>
          <w:szCs w:val="10"/>
          <w:lang w:val="es-ES"/>
        </w:rPr>
      </w:pPr>
    </w:p>
    <w:p w14:paraId="31B91B04" w14:textId="77777777" w:rsidR="00B2572B" w:rsidRPr="00753B6E" w:rsidRDefault="00B2572B" w:rsidP="00EF3662">
      <w:pPr>
        <w:jc w:val="right"/>
        <w:rPr>
          <w:rFonts w:ascii="GHEA Grapalat" w:hAnsi="GHEA Grapalat"/>
          <w:sz w:val="10"/>
          <w:szCs w:val="10"/>
          <w:lang w:val="hy-AM"/>
        </w:rPr>
      </w:pPr>
    </w:p>
    <w:p w14:paraId="254E46F1" w14:textId="77777777" w:rsidR="003257F0" w:rsidRPr="00753B6E" w:rsidRDefault="003257F0" w:rsidP="004D5333">
      <w:pPr>
        <w:numPr>
          <w:ilvl w:val="0"/>
          <w:numId w:val="27"/>
        </w:numPr>
        <w:jc w:val="both"/>
        <w:rPr>
          <w:rFonts w:ascii="GHEA Grapalat" w:hAnsi="GHEA Grapalat" w:cs="Arial"/>
          <w:vertAlign w:val="superscript"/>
          <w:lang w:val="es-ES"/>
        </w:rPr>
      </w:pPr>
      <w:r w:rsidRPr="00753B6E">
        <w:rPr>
          <w:rFonts w:ascii="GHEA Grapalat" w:hAnsi="GHEA Grapalat"/>
          <w:sz w:val="20"/>
          <w:szCs w:val="20"/>
          <w:lang w:val="hy-AM"/>
        </w:rPr>
        <w:t>գործունեության հասցեն է՝ -------------------------------------------------:</w:t>
      </w:r>
      <w:r w:rsidRPr="00753B6E">
        <w:rPr>
          <w:rFonts w:ascii="GHEA Grapalat" w:hAnsi="GHEA Grapalat"/>
          <w:sz w:val="20"/>
          <w:szCs w:val="20"/>
          <w:lang w:val="es-ES"/>
        </w:rPr>
        <w:t xml:space="preserve">                                     </w:t>
      </w:r>
    </w:p>
    <w:p w14:paraId="470440E6" w14:textId="77777777" w:rsidR="003257F0" w:rsidRPr="00753B6E" w:rsidRDefault="003257F0" w:rsidP="003257F0">
      <w:pPr>
        <w:jc w:val="both"/>
        <w:rPr>
          <w:rFonts w:ascii="GHEA Grapalat" w:hAnsi="GHEA Grapalat"/>
          <w:sz w:val="16"/>
          <w:szCs w:val="16"/>
          <w:lang w:val="hy-AM"/>
        </w:rPr>
      </w:pPr>
      <w:r w:rsidRPr="00753B6E">
        <w:rPr>
          <w:rFonts w:ascii="GHEA Grapalat" w:hAnsi="GHEA Grapalat"/>
          <w:sz w:val="16"/>
          <w:szCs w:val="16"/>
          <w:lang w:val="hy-AM"/>
        </w:rPr>
        <w:t xml:space="preserve">                                                                                                      գործունեության հասցեն</w:t>
      </w:r>
    </w:p>
    <w:p w14:paraId="093A9DFC" w14:textId="77777777" w:rsidR="003257F0" w:rsidRPr="00753B6E" w:rsidRDefault="003257F0" w:rsidP="003257F0">
      <w:pPr>
        <w:jc w:val="right"/>
        <w:rPr>
          <w:rFonts w:ascii="GHEA Grapalat" w:hAnsi="GHEA Grapalat"/>
          <w:sz w:val="10"/>
          <w:szCs w:val="10"/>
          <w:lang w:val="hy-AM"/>
        </w:rPr>
      </w:pPr>
    </w:p>
    <w:p w14:paraId="28CB8BA3" w14:textId="77777777" w:rsidR="003257F0" w:rsidRPr="00753B6E" w:rsidRDefault="003257F0" w:rsidP="003257F0">
      <w:pPr>
        <w:ind w:firstLine="708"/>
        <w:jc w:val="both"/>
        <w:rPr>
          <w:rFonts w:ascii="GHEA Grapalat" w:hAnsi="GHEA Grapalat" w:cs="Arial"/>
          <w:sz w:val="20"/>
          <w:szCs w:val="20"/>
          <w:lang w:val="hy-AM"/>
        </w:rPr>
      </w:pPr>
    </w:p>
    <w:p w14:paraId="23B8C3CF" w14:textId="77777777" w:rsidR="003257F0" w:rsidRPr="00753B6E" w:rsidRDefault="003257F0" w:rsidP="004D5333">
      <w:pPr>
        <w:numPr>
          <w:ilvl w:val="0"/>
          <w:numId w:val="27"/>
        </w:numPr>
        <w:jc w:val="both"/>
        <w:rPr>
          <w:rFonts w:ascii="GHEA Grapalat" w:hAnsi="GHEA Grapalat" w:cs="Arial"/>
          <w:vertAlign w:val="superscript"/>
          <w:lang w:val="es-ES"/>
        </w:rPr>
      </w:pPr>
      <w:r w:rsidRPr="00753B6E">
        <w:rPr>
          <w:rFonts w:ascii="GHEA Grapalat" w:hAnsi="GHEA Grapalat"/>
          <w:sz w:val="20"/>
          <w:szCs w:val="20"/>
          <w:lang w:val="hy-AM"/>
        </w:rPr>
        <w:t>հեռախոսահամարն է՝ -------------------------------------------------:</w:t>
      </w:r>
      <w:r w:rsidRPr="00753B6E">
        <w:rPr>
          <w:rFonts w:ascii="GHEA Grapalat" w:hAnsi="GHEA Grapalat"/>
          <w:sz w:val="20"/>
          <w:szCs w:val="20"/>
          <w:lang w:val="es-ES"/>
        </w:rPr>
        <w:t xml:space="preserve">                                     </w:t>
      </w:r>
    </w:p>
    <w:p w14:paraId="023C9CA4" w14:textId="77777777" w:rsidR="003257F0" w:rsidRPr="00753B6E" w:rsidRDefault="003257F0" w:rsidP="00DA0240">
      <w:pPr>
        <w:ind w:left="3540"/>
        <w:jc w:val="both"/>
        <w:rPr>
          <w:rFonts w:ascii="GHEA Grapalat" w:hAnsi="GHEA Grapalat"/>
          <w:sz w:val="16"/>
          <w:szCs w:val="16"/>
          <w:lang w:val="hy-AM"/>
        </w:rPr>
      </w:pPr>
      <w:r w:rsidRPr="00753B6E">
        <w:rPr>
          <w:rFonts w:ascii="GHEA Grapalat" w:hAnsi="GHEA Grapalat"/>
          <w:sz w:val="16"/>
          <w:szCs w:val="16"/>
          <w:lang w:val="hy-AM"/>
        </w:rPr>
        <w:t>հեռախոսի համարը</w:t>
      </w:r>
    </w:p>
    <w:p w14:paraId="6A51FB25" w14:textId="77777777" w:rsidR="00A5473D" w:rsidRPr="00753B6E" w:rsidRDefault="00A5473D" w:rsidP="004D5333">
      <w:pPr>
        <w:ind w:firstLine="709"/>
        <w:rPr>
          <w:rFonts w:ascii="GHEA Grapalat" w:hAnsi="GHEA Grapalat" w:cs="Arial"/>
          <w:sz w:val="20"/>
          <w:szCs w:val="20"/>
          <w:lang w:val="hy-AM"/>
        </w:rPr>
      </w:pPr>
    </w:p>
    <w:p w14:paraId="661CA3CA" w14:textId="77777777" w:rsidR="00A5473D" w:rsidRPr="00753B6E" w:rsidRDefault="00A5473D" w:rsidP="00975F7E">
      <w:pPr>
        <w:ind w:firstLine="709"/>
        <w:jc w:val="both"/>
        <w:rPr>
          <w:rFonts w:ascii="GHEA Grapalat" w:hAnsi="GHEA Grapalat" w:cs="Arial"/>
          <w:sz w:val="20"/>
          <w:szCs w:val="20"/>
          <w:lang w:val="hy-AM"/>
        </w:rPr>
      </w:pPr>
    </w:p>
    <w:p w14:paraId="73C47C0F" w14:textId="77777777" w:rsidR="006C3873" w:rsidRPr="00753B6E" w:rsidRDefault="006C3873" w:rsidP="00975F7E">
      <w:pPr>
        <w:ind w:firstLine="709"/>
        <w:jc w:val="both"/>
        <w:rPr>
          <w:rFonts w:ascii="GHEA Grapalat" w:hAnsi="GHEA Grapalat"/>
          <w:sz w:val="20"/>
          <w:lang w:val="es-ES"/>
        </w:rPr>
      </w:pPr>
      <w:proofErr w:type="spellStart"/>
      <w:r w:rsidRPr="00753B6E">
        <w:rPr>
          <w:rFonts w:ascii="GHEA Grapalat" w:hAnsi="GHEA Grapalat" w:cs="Arial"/>
          <w:sz w:val="20"/>
          <w:szCs w:val="20"/>
          <w:lang w:val="es-ES"/>
        </w:rPr>
        <w:t>Սույնով</w:t>
      </w:r>
      <w:proofErr w:type="spellEnd"/>
      <w:r w:rsidRPr="00753B6E">
        <w:rPr>
          <w:rFonts w:ascii="GHEA Grapalat" w:hAnsi="GHEA Grapalat"/>
          <w:sz w:val="20"/>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 xml:space="preserve">ն </w:t>
      </w:r>
      <w:proofErr w:type="spellStart"/>
      <w:r w:rsidRPr="00753B6E">
        <w:rPr>
          <w:rFonts w:ascii="GHEA Grapalat" w:hAnsi="GHEA Grapalat" w:cs="Arial"/>
          <w:sz w:val="20"/>
          <w:szCs w:val="20"/>
          <w:lang w:val="es-ES"/>
        </w:rPr>
        <w:t>հայտարարում</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հավաստում</w:t>
      </w:r>
      <w:proofErr w:type="spellEnd"/>
      <w:r w:rsidRPr="00753B6E">
        <w:rPr>
          <w:rFonts w:ascii="GHEA Grapalat" w:hAnsi="GHEA Grapalat" w:cs="Arial"/>
          <w:sz w:val="20"/>
          <w:szCs w:val="20"/>
          <w:lang w:val="es-ES"/>
        </w:rPr>
        <w:t xml:space="preserve"> է, </w:t>
      </w:r>
      <w:proofErr w:type="spellStart"/>
      <w:r w:rsidRPr="00753B6E">
        <w:rPr>
          <w:rFonts w:ascii="GHEA Grapalat" w:hAnsi="GHEA Grapalat" w:cs="Arial"/>
          <w:sz w:val="20"/>
          <w:szCs w:val="20"/>
          <w:lang w:val="es-ES"/>
        </w:rPr>
        <w:t>որ</w:t>
      </w:r>
      <w:proofErr w:type="spellEnd"/>
      <w:r w:rsidRPr="00753B6E">
        <w:rPr>
          <w:rFonts w:ascii="GHEA Grapalat" w:hAnsi="GHEA Grapalat" w:cs="Arial"/>
          <w:sz w:val="20"/>
          <w:szCs w:val="20"/>
          <w:lang w:val="es-ES"/>
        </w:rPr>
        <w:t>՝</w:t>
      </w:r>
      <w:r w:rsidRPr="00753B6E">
        <w:rPr>
          <w:rFonts w:ascii="GHEA Grapalat" w:hAnsi="GHEA Grapalat" w:cs="Arial"/>
          <w:lang w:val="hy-AM"/>
        </w:rPr>
        <w:t xml:space="preserve"> </w:t>
      </w:r>
    </w:p>
    <w:p w14:paraId="53D83912" w14:textId="77777777" w:rsidR="006C3873" w:rsidRPr="00753B6E" w:rsidRDefault="006C3873" w:rsidP="00975F7E">
      <w:pPr>
        <w:jc w:val="both"/>
        <w:rPr>
          <w:rFonts w:ascii="GHEA Grapalat" w:hAnsi="GHEA Grapalat"/>
          <w:i/>
          <w:sz w:val="16"/>
          <w:vertAlign w:val="superscript"/>
          <w:lang w:val="es-ES"/>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es-ES"/>
        </w:rPr>
        <w:t xml:space="preserve">                                    </w:t>
      </w:r>
      <w:r w:rsidRPr="00753B6E">
        <w:rPr>
          <w:rFonts w:ascii="GHEA Grapalat" w:hAnsi="GHEA Grapalat" w:cs="Sylfaen"/>
          <w:vertAlign w:val="superscript"/>
          <w:lang w:val="hy-AM"/>
        </w:rPr>
        <w:t>մասնակցի անվանում</w:t>
      </w:r>
    </w:p>
    <w:p w14:paraId="6D6FA563" w14:textId="77777777" w:rsidR="00E56508" w:rsidRPr="00753B6E" w:rsidRDefault="00E56508" w:rsidP="00E56508">
      <w:pPr>
        <w:ind w:firstLine="709"/>
        <w:jc w:val="both"/>
        <w:rPr>
          <w:rFonts w:ascii="GHEA Grapalat" w:hAnsi="GHEA Grapalat"/>
          <w:sz w:val="20"/>
          <w:lang w:val="es-ES"/>
        </w:rPr>
      </w:pPr>
      <w:r w:rsidRPr="00753B6E">
        <w:rPr>
          <w:rFonts w:ascii="GHEA Grapalat" w:hAnsi="GHEA Grapalat" w:cs="Arial"/>
          <w:sz w:val="20"/>
          <w:szCs w:val="20"/>
          <w:lang w:val="es-ES"/>
        </w:rPr>
        <w:t>1)</w:t>
      </w:r>
      <w:r w:rsidRPr="00753B6E">
        <w:rPr>
          <w:rFonts w:ascii="GHEA Grapalat" w:hAnsi="GHEA Grapalat"/>
          <w:sz w:val="20"/>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 xml:space="preserve">ն </w:t>
      </w:r>
      <w:r w:rsidRPr="00753B6E">
        <w:rPr>
          <w:rFonts w:ascii="GHEA Grapalat" w:hAnsi="GHEA Grapalat" w:cs="Arial"/>
          <w:sz w:val="20"/>
          <w:szCs w:val="20"/>
          <w:lang w:val="hy-AM"/>
        </w:rPr>
        <w:t>և իրեն փոխկապակցված անձինք</w:t>
      </w:r>
    </w:p>
    <w:p w14:paraId="6F28BAE0" w14:textId="77777777" w:rsidR="00E56508" w:rsidRPr="00753B6E" w:rsidRDefault="00E56508" w:rsidP="00E56508">
      <w:pPr>
        <w:jc w:val="both"/>
        <w:rPr>
          <w:rFonts w:ascii="GHEA Grapalat" w:hAnsi="GHEA Grapalat"/>
          <w:i/>
          <w:sz w:val="16"/>
          <w:vertAlign w:val="superscript"/>
          <w:lang w:val="es-ES"/>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es-ES"/>
        </w:rPr>
        <w:t xml:space="preserve">                                    </w:t>
      </w:r>
      <w:r w:rsidRPr="00753B6E">
        <w:rPr>
          <w:rFonts w:ascii="GHEA Grapalat" w:hAnsi="GHEA Grapalat" w:cs="Sylfaen"/>
          <w:vertAlign w:val="superscript"/>
          <w:lang w:val="hy-AM"/>
        </w:rPr>
        <w:t>մասնակցի անվանում</w:t>
      </w:r>
    </w:p>
    <w:p w14:paraId="08962395" w14:textId="61541B63" w:rsidR="00E56508" w:rsidRPr="00753B6E" w:rsidRDefault="00E56508" w:rsidP="00E56508">
      <w:pPr>
        <w:jc w:val="both"/>
        <w:rPr>
          <w:rFonts w:ascii="GHEA Grapalat" w:hAnsi="GHEA Grapalat" w:cs="Sylfaen"/>
          <w:sz w:val="20"/>
          <w:lang w:val="hy-AM"/>
        </w:rPr>
      </w:pPr>
      <w:r w:rsidRPr="00753B6E">
        <w:rPr>
          <w:rFonts w:ascii="GHEA Grapalat" w:hAnsi="GHEA Grapalat" w:cs="Arial"/>
          <w:sz w:val="20"/>
          <w:szCs w:val="20"/>
          <w:lang w:val="es-ES"/>
        </w:rPr>
        <w:t xml:space="preserve"> </w:t>
      </w:r>
      <w:r w:rsidRPr="00753B6E">
        <w:rPr>
          <w:rFonts w:ascii="GHEA Grapalat" w:hAnsi="GHEA Grapalat" w:cs="Arial"/>
          <w:sz w:val="20"/>
          <w:szCs w:val="20"/>
          <w:lang w:val="hy-AM"/>
        </w:rPr>
        <w:t xml:space="preserve"> </w:t>
      </w:r>
      <w:proofErr w:type="spellStart"/>
      <w:r w:rsidRPr="00753B6E">
        <w:rPr>
          <w:rFonts w:ascii="GHEA Grapalat" w:hAnsi="GHEA Grapalat" w:cs="Arial"/>
          <w:sz w:val="20"/>
          <w:szCs w:val="20"/>
          <w:lang w:val="es-ES"/>
        </w:rPr>
        <w:t>բավարարում</w:t>
      </w:r>
      <w:proofErr w:type="spellEnd"/>
      <w:r w:rsidRPr="00753B6E">
        <w:rPr>
          <w:rFonts w:ascii="GHEA Grapalat" w:hAnsi="GHEA Grapalat" w:cs="Arial"/>
          <w:sz w:val="20"/>
          <w:szCs w:val="20"/>
          <w:lang w:val="es-ES"/>
        </w:rPr>
        <w:t xml:space="preserve"> </w:t>
      </w:r>
      <w:r w:rsidRPr="00753B6E">
        <w:rPr>
          <w:rFonts w:ascii="GHEA Grapalat" w:hAnsi="GHEA Grapalat" w:cs="Arial"/>
          <w:sz w:val="20"/>
          <w:szCs w:val="20"/>
          <w:lang w:val="hy-AM"/>
        </w:rPr>
        <w:t>են</w:t>
      </w:r>
      <w:r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610027">
        <w:rPr>
          <w:rFonts w:ascii="GHEA Grapalat" w:hAnsi="GHEA Grapalat" w:cs="Arial"/>
          <w:sz w:val="20"/>
          <w:szCs w:val="20"/>
          <w:lang w:val="es-ES"/>
        </w:rPr>
        <w:t>ԿԳ-ԿԿԹԿ-ԳՀԱՊՁԲ-38/25</w:t>
      </w:r>
      <w:r w:rsidR="00FB4BD0" w:rsidRPr="00753B6E">
        <w:rPr>
          <w:rFonts w:ascii="GHEA Grapalat" w:hAnsi="GHEA Grapalat" w:cs="Arial"/>
          <w:sz w:val="20"/>
          <w:szCs w:val="20"/>
          <w:lang w:val="es-ES"/>
        </w:rPr>
        <w:t>»</w:t>
      </w:r>
      <w:r w:rsidR="00FB4BD0" w:rsidRPr="00753B6E">
        <w:rPr>
          <w:rFonts w:ascii="GHEA Grapalat" w:hAnsi="GHEA Grapalat" w:cs="Arial"/>
          <w:sz w:val="20"/>
          <w:szCs w:val="20"/>
          <w:lang w:val="hy-AM"/>
        </w:rPr>
        <w:t xml:space="preserve"> </w:t>
      </w:r>
      <w:proofErr w:type="spellStart"/>
      <w:r w:rsidRPr="00753B6E">
        <w:rPr>
          <w:rFonts w:ascii="GHEA Grapalat" w:hAnsi="GHEA Grapalat" w:cs="Arial"/>
          <w:sz w:val="20"/>
          <w:szCs w:val="20"/>
          <w:lang w:val="es-ES"/>
        </w:rPr>
        <w:t>ծածկագրով</w:t>
      </w:r>
      <w:proofErr w:type="spellEnd"/>
      <w:r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հրավերով</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սահմանված</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մասնակցության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իրավունքի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պահանջներին</w:t>
      </w:r>
      <w:proofErr w:type="spellEnd"/>
      <w:r w:rsidRPr="00753B6E">
        <w:rPr>
          <w:rFonts w:ascii="GHEA Grapalat" w:hAnsi="GHEA Grapalat" w:cs="Arial"/>
          <w:sz w:val="20"/>
          <w:szCs w:val="20"/>
          <w:lang w:val="es-ES"/>
        </w:rPr>
        <w:t xml:space="preserve"> </w:t>
      </w:r>
      <w:r w:rsidRPr="00753B6E">
        <w:rPr>
          <w:rFonts w:ascii="GHEA Grapalat" w:hAnsi="GHEA Grapalat" w:cs="Arial"/>
          <w:sz w:val="20"/>
          <w:szCs w:val="20"/>
          <w:lang w:val="hy-AM"/>
        </w:rPr>
        <w:t xml:space="preserve"> և </w:t>
      </w:r>
      <w:r w:rsidRPr="00753B6E">
        <w:rPr>
          <w:rFonts w:ascii="GHEA Grapalat" w:hAnsi="GHEA Grapalat"/>
          <w:sz w:val="20"/>
          <w:u w:val="single"/>
          <w:lang w:val="hy-AM"/>
        </w:rPr>
        <w:t xml:space="preserve">                                              </w:t>
      </w:r>
      <w:r w:rsidRPr="00753B6E">
        <w:rPr>
          <w:rFonts w:ascii="GHEA Grapalat" w:hAnsi="GHEA Grapalat"/>
          <w:sz w:val="20"/>
          <w:u w:val="single"/>
          <w:lang w:val="es-ES"/>
        </w:rPr>
        <w:t xml:space="preserve">                         </w:t>
      </w:r>
      <w:r w:rsidRPr="00753B6E">
        <w:rPr>
          <w:rFonts w:ascii="GHEA Grapalat" w:hAnsi="GHEA Grapalat"/>
          <w:sz w:val="20"/>
          <w:u w:val="single"/>
          <w:lang w:val="hy-AM"/>
        </w:rPr>
        <w:t xml:space="preserve">          </w:t>
      </w:r>
      <w:r w:rsidRPr="00753B6E">
        <w:rPr>
          <w:rFonts w:ascii="GHEA Grapalat" w:hAnsi="GHEA Grapalat"/>
          <w:lang w:val="hy-AM"/>
        </w:rPr>
        <w:t>-</w:t>
      </w:r>
      <w:r w:rsidRPr="00753B6E">
        <w:rPr>
          <w:rFonts w:ascii="GHEA Grapalat" w:hAnsi="GHEA Grapalat" w:cs="Arial"/>
          <w:sz w:val="20"/>
          <w:szCs w:val="20"/>
          <w:lang w:val="es-ES"/>
        </w:rPr>
        <w:t>ն</w:t>
      </w:r>
      <w:r w:rsidRPr="00753B6E">
        <w:rPr>
          <w:rFonts w:ascii="GHEA Grapalat" w:hAnsi="GHEA Grapalat" w:cs="Sylfaen"/>
          <w:sz w:val="20"/>
          <w:lang w:val="hy-AM"/>
        </w:rPr>
        <w:t xml:space="preserve"> պարտավորվում է </w:t>
      </w:r>
    </w:p>
    <w:p w14:paraId="02DFB684" w14:textId="77777777" w:rsidR="00E56508" w:rsidRPr="00753B6E" w:rsidRDefault="00E56508" w:rsidP="00E56508">
      <w:pPr>
        <w:tabs>
          <w:tab w:val="left" w:pos="6450"/>
        </w:tabs>
        <w:jc w:val="both"/>
        <w:rPr>
          <w:rFonts w:ascii="GHEA Grapalat" w:hAnsi="GHEA Grapalat" w:cs="Sylfaen"/>
          <w:sz w:val="20"/>
          <w:lang w:val="es-ES"/>
        </w:rPr>
      </w:pPr>
      <w:r w:rsidRPr="00753B6E">
        <w:rPr>
          <w:rFonts w:ascii="GHEA Grapalat" w:hAnsi="GHEA Grapalat" w:cs="Sylfaen"/>
          <w:sz w:val="20"/>
          <w:lang w:val="es-ES"/>
        </w:rPr>
        <w:t xml:space="preserve">                                                          </w:t>
      </w:r>
      <w:r w:rsidRPr="00753B6E">
        <w:rPr>
          <w:rFonts w:ascii="GHEA Grapalat" w:hAnsi="GHEA Grapalat" w:cs="Sylfaen"/>
          <w:vertAlign w:val="superscript"/>
          <w:lang w:val="hy-AM"/>
        </w:rPr>
        <w:t>մասնակցի անվանում</w:t>
      </w:r>
    </w:p>
    <w:p w14:paraId="2912377D" w14:textId="7709A603" w:rsidR="004B7C30" w:rsidRPr="00753B6E" w:rsidRDefault="00154FCB" w:rsidP="00154FCB">
      <w:pPr>
        <w:jc w:val="both"/>
        <w:rPr>
          <w:rFonts w:ascii="GHEA Grapalat" w:hAnsi="GHEA Grapalat" w:cs="Sylfaen"/>
          <w:sz w:val="20"/>
          <w:lang w:val="hy-AM"/>
        </w:rPr>
      </w:pPr>
      <w:r w:rsidRPr="00753B6E">
        <w:rPr>
          <w:rFonts w:ascii="GHEA Grapalat" w:hAnsi="GHEA Grapalat" w:cs="Sylfaen"/>
          <w:sz w:val="20"/>
          <w:lang w:val="hy-AM"/>
        </w:rPr>
        <w:t xml:space="preserve">ընտրված </w:t>
      </w:r>
      <w:r w:rsidR="00E56508" w:rsidRPr="00753B6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753B6E" w:rsidDel="00DD24B8">
        <w:rPr>
          <w:rFonts w:ascii="GHEA Grapalat" w:hAnsi="GHEA Grapalat" w:cs="Arial"/>
          <w:sz w:val="20"/>
          <w:szCs w:val="20"/>
          <w:lang w:val="es-ES"/>
        </w:rPr>
        <w:t xml:space="preserve"> </w:t>
      </w:r>
    </w:p>
    <w:p w14:paraId="3AE788FB" w14:textId="3B2ED3D9" w:rsidR="006C3873" w:rsidRPr="00753B6E" w:rsidRDefault="00887807" w:rsidP="00975F7E">
      <w:pPr>
        <w:ind w:firstLine="708"/>
        <w:jc w:val="both"/>
        <w:rPr>
          <w:rFonts w:ascii="GHEA Grapalat" w:hAnsi="GHEA Grapalat" w:cs="Arial"/>
          <w:sz w:val="22"/>
          <w:szCs w:val="22"/>
          <w:lang w:val="es-ES"/>
        </w:rPr>
      </w:pPr>
      <w:r w:rsidRPr="00753B6E">
        <w:rPr>
          <w:rFonts w:ascii="GHEA Grapalat" w:hAnsi="GHEA Grapalat" w:cs="Arial"/>
          <w:sz w:val="20"/>
          <w:szCs w:val="20"/>
          <w:lang w:val="hy-AM"/>
        </w:rPr>
        <w:t>2</w:t>
      </w:r>
      <w:r w:rsidR="006C3873"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610027">
        <w:rPr>
          <w:rFonts w:ascii="GHEA Grapalat" w:hAnsi="GHEA Grapalat" w:cs="Arial"/>
          <w:sz w:val="20"/>
          <w:szCs w:val="20"/>
          <w:lang w:val="es-ES"/>
        </w:rPr>
        <w:t>ԿԳ-ԿԿԹԿ-ԳՀԱՊՁԲ-38/25</w:t>
      </w:r>
      <w:r w:rsidR="00FB4BD0" w:rsidRPr="00753B6E">
        <w:rPr>
          <w:rFonts w:ascii="GHEA Grapalat" w:hAnsi="GHEA Grapalat" w:cs="Arial"/>
          <w:sz w:val="20"/>
          <w:szCs w:val="20"/>
          <w:lang w:val="es-ES"/>
        </w:rPr>
        <w:t>»</w:t>
      </w:r>
      <w:r w:rsidR="00FB4BD0" w:rsidRPr="00753B6E">
        <w:rPr>
          <w:rFonts w:ascii="GHEA Grapalat" w:hAnsi="GHEA Grapalat"/>
          <w:lang w:val="hy-AM"/>
        </w:rPr>
        <w:t xml:space="preserve"> </w:t>
      </w:r>
      <w:proofErr w:type="spellStart"/>
      <w:r w:rsidR="006C3873" w:rsidRPr="00753B6E">
        <w:rPr>
          <w:rFonts w:ascii="GHEA Grapalat" w:hAnsi="GHEA Grapalat" w:cs="Arial"/>
          <w:sz w:val="20"/>
          <w:szCs w:val="20"/>
          <w:lang w:val="es-ES"/>
        </w:rPr>
        <w:t>ծածկագրով</w:t>
      </w:r>
      <w:proofErr w:type="spellEnd"/>
      <w:r w:rsidR="006C3873"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i/>
          <w:sz w:val="20"/>
          <w:szCs w:val="20"/>
          <w:lang w:val="hy-AM"/>
        </w:rPr>
        <w:t xml:space="preserve"> </w:t>
      </w:r>
      <w:proofErr w:type="spellStart"/>
      <w:r w:rsidR="006C3873" w:rsidRPr="00753B6E">
        <w:rPr>
          <w:rFonts w:ascii="GHEA Grapalat" w:hAnsi="GHEA Grapalat" w:cs="Arial"/>
          <w:sz w:val="20"/>
          <w:szCs w:val="20"/>
          <w:lang w:val="es-ES"/>
        </w:rPr>
        <w:t>մասնակցելու</w:t>
      </w:r>
      <w:proofErr w:type="spellEnd"/>
      <w:r w:rsidR="006C3873" w:rsidRPr="00753B6E">
        <w:rPr>
          <w:rFonts w:ascii="GHEA Grapalat" w:hAnsi="GHEA Grapalat" w:cs="Arial"/>
          <w:sz w:val="20"/>
          <w:szCs w:val="20"/>
          <w:lang w:val="es-ES"/>
        </w:rPr>
        <w:t xml:space="preserve"> </w:t>
      </w:r>
      <w:proofErr w:type="spellStart"/>
      <w:r w:rsidR="006C3873" w:rsidRPr="00753B6E">
        <w:rPr>
          <w:rFonts w:ascii="GHEA Grapalat" w:hAnsi="GHEA Grapalat" w:cs="Arial"/>
          <w:sz w:val="20"/>
          <w:szCs w:val="20"/>
          <w:lang w:val="es-ES"/>
        </w:rPr>
        <w:t>շրջանակում</w:t>
      </w:r>
      <w:proofErr w:type="spellEnd"/>
      <w:r w:rsidR="006C3873" w:rsidRPr="00753B6E">
        <w:rPr>
          <w:rFonts w:ascii="GHEA Grapalat" w:hAnsi="GHEA Grapalat" w:cs="Arial"/>
          <w:sz w:val="20"/>
          <w:szCs w:val="20"/>
          <w:lang w:val="es-ES"/>
        </w:rPr>
        <w:t>`</w:t>
      </w:r>
      <w:r w:rsidR="006C3873" w:rsidRPr="00753B6E">
        <w:rPr>
          <w:rFonts w:ascii="GHEA Grapalat" w:hAnsi="GHEA Grapalat" w:cs="Sylfaen"/>
          <w:sz w:val="22"/>
          <w:szCs w:val="22"/>
          <w:lang w:val="es-ES"/>
        </w:rPr>
        <w:t xml:space="preserve">  </w:t>
      </w:r>
    </w:p>
    <w:p w14:paraId="5F7EE577" w14:textId="77777777" w:rsidR="006C3873" w:rsidRPr="00753B6E" w:rsidRDefault="006C3873" w:rsidP="00975F7E">
      <w:pPr>
        <w:numPr>
          <w:ilvl w:val="0"/>
          <w:numId w:val="18"/>
        </w:numPr>
        <w:ind w:left="0" w:firstLine="720"/>
        <w:jc w:val="both"/>
        <w:rPr>
          <w:rFonts w:ascii="GHEA Grapalat" w:hAnsi="GHEA Grapalat" w:cs="Arial"/>
          <w:sz w:val="20"/>
          <w:szCs w:val="20"/>
          <w:lang w:val="es-ES"/>
        </w:rPr>
      </w:pPr>
      <w:proofErr w:type="spellStart"/>
      <w:r w:rsidRPr="00753B6E">
        <w:rPr>
          <w:rFonts w:ascii="GHEA Grapalat" w:hAnsi="GHEA Grapalat" w:cs="Arial"/>
          <w:sz w:val="20"/>
          <w:szCs w:val="20"/>
          <w:lang w:val="es-ES"/>
        </w:rPr>
        <w:t>թույլ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տվել</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կամ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թույլ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տալու</w:t>
      </w:r>
      <w:proofErr w:type="spellEnd"/>
      <w:r w:rsidR="003B269F" w:rsidRPr="00753B6E">
        <w:rPr>
          <w:rFonts w:ascii="GHEA Grapalat" w:hAnsi="GHEA Grapalat" w:cs="Arial"/>
          <w:sz w:val="20"/>
          <w:szCs w:val="20"/>
          <w:lang w:val="hy-AM"/>
        </w:rPr>
        <w:t xml:space="preserve"> անբարեխիղճ մրցակցություն, </w:t>
      </w:r>
      <w:r w:rsidR="003B269F" w:rsidRPr="00753B6E">
        <w:rPr>
          <w:rFonts w:ascii="GHEA Grapalat" w:hAnsi="GHEA Grapalat" w:cs="Arial"/>
          <w:sz w:val="20"/>
          <w:szCs w:val="20"/>
          <w:lang w:val="es-ES"/>
        </w:rPr>
        <w:t xml:space="preserve"> </w:t>
      </w:r>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գերիշխող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դիրքի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չարաշահում</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հակամրցակցային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համաձայնություն</w:t>
      </w:r>
      <w:proofErr w:type="spellEnd"/>
      <w:r w:rsidRPr="00753B6E">
        <w:rPr>
          <w:rFonts w:ascii="GHEA Grapalat" w:hAnsi="GHEA Grapalat" w:cs="Arial"/>
          <w:sz w:val="20"/>
          <w:szCs w:val="20"/>
          <w:lang w:val="es-ES"/>
        </w:rPr>
        <w:t>,</w:t>
      </w:r>
    </w:p>
    <w:p w14:paraId="2235EFBB" w14:textId="77777777" w:rsidR="006C3873" w:rsidRPr="00753B6E" w:rsidRDefault="006C3873" w:rsidP="00975F7E">
      <w:pPr>
        <w:numPr>
          <w:ilvl w:val="0"/>
          <w:numId w:val="18"/>
        </w:numPr>
        <w:ind w:left="0" w:firstLine="720"/>
        <w:jc w:val="both"/>
        <w:rPr>
          <w:rFonts w:ascii="GHEA Grapalat" w:hAnsi="GHEA Grapalat"/>
          <w:sz w:val="22"/>
          <w:szCs w:val="22"/>
          <w:lang w:val="es-ES"/>
        </w:rPr>
      </w:pPr>
      <w:proofErr w:type="spellStart"/>
      <w:r w:rsidRPr="00753B6E">
        <w:rPr>
          <w:rFonts w:ascii="GHEA Grapalat" w:hAnsi="GHEA Grapalat" w:cs="Arial"/>
          <w:sz w:val="20"/>
          <w:szCs w:val="20"/>
          <w:lang w:val="es-ES"/>
        </w:rPr>
        <w:t>բացակայում</w:t>
      </w:r>
      <w:proofErr w:type="spellEnd"/>
      <w:r w:rsidRPr="00753B6E">
        <w:rPr>
          <w:rFonts w:ascii="GHEA Grapalat" w:hAnsi="GHEA Grapalat" w:cs="Arial"/>
          <w:sz w:val="20"/>
          <w:szCs w:val="20"/>
          <w:lang w:val="es-ES"/>
        </w:rPr>
        <w:t xml:space="preserve"> է </w:t>
      </w:r>
      <w:proofErr w:type="spellStart"/>
      <w:r w:rsidRPr="00753B6E">
        <w:rPr>
          <w:rFonts w:ascii="GHEA Grapalat" w:hAnsi="GHEA Grapalat" w:cs="Arial"/>
          <w:sz w:val="20"/>
          <w:szCs w:val="20"/>
          <w:lang w:val="es-ES"/>
        </w:rPr>
        <w:t>հրավերով</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սահմանված</w:t>
      </w:r>
      <w:proofErr w:type="spellEnd"/>
      <w:r w:rsidRPr="00753B6E">
        <w:rPr>
          <w:rFonts w:ascii="GHEA Grapalat" w:hAnsi="GHEA Grapalat" w:cs="Arial"/>
          <w:sz w:val="20"/>
          <w:szCs w:val="20"/>
          <w:lang w:val="es-ES"/>
        </w:rPr>
        <w:t>`</w:t>
      </w:r>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00975F7E" w:rsidRPr="00753B6E">
        <w:rPr>
          <w:rFonts w:ascii="GHEA Grapalat" w:hAnsi="GHEA Grapalat"/>
          <w:sz w:val="22"/>
          <w:szCs w:val="22"/>
          <w:u w:val="single"/>
          <w:lang w:val="es-ES"/>
        </w:rPr>
        <w:tab/>
      </w:r>
      <w:r w:rsidR="00975F7E" w:rsidRPr="00753B6E">
        <w:rPr>
          <w:rFonts w:ascii="GHEA Grapalat" w:hAnsi="GHEA Grapalat"/>
          <w:sz w:val="22"/>
          <w:szCs w:val="22"/>
          <w:u w:val="single"/>
          <w:lang w:val="es-ES"/>
        </w:rPr>
        <w:tab/>
      </w:r>
      <w:r w:rsidRPr="00753B6E">
        <w:rPr>
          <w:rFonts w:ascii="GHEA Grapalat" w:hAnsi="GHEA Grapalat" w:cs="Arial"/>
          <w:sz w:val="20"/>
          <w:szCs w:val="20"/>
          <w:lang w:val="es-ES"/>
        </w:rPr>
        <w:t>-</w:t>
      </w:r>
      <w:proofErr w:type="spellStart"/>
      <w:r w:rsidRPr="00753B6E">
        <w:rPr>
          <w:rFonts w:ascii="GHEA Grapalat" w:hAnsi="GHEA Grapalat" w:cs="Arial"/>
          <w:sz w:val="20"/>
          <w:szCs w:val="20"/>
          <w:lang w:val="es-ES"/>
        </w:rPr>
        <w:t>ին</w:t>
      </w:r>
      <w:proofErr w:type="spellEnd"/>
      <w:r w:rsidRPr="00753B6E">
        <w:rPr>
          <w:rFonts w:ascii="GHEA Grapalat" w:hAnsi="GHEA Grapalat"/>
          <w:sz w:val="22"/>
          <w:szCs w:val="22"/>
          <w:lang w:val="es-ES"/>
        </w:rPr>
        <w:t xml:space="preserve"> </w:t>
      </w:r>
    </w:p>
    <w:p w14:paraId="0A3AA92F" w14:textId="77777777" w:rsidR="006C3873" w:rsidRPr="00753B6E" w:rsidRDefault="006C3873" w:rsidP="00975F7E">
      <w:pPr>
        <w:jc w:val="both"/>
        <w:rPr>
          <w:rFonts w:ascii="GHEA Grapalat" w:hAnsi="GHEA Grapalat" w:cs="Arial"/>
          <w:vertAlign w:val="superscript"/>
          <w:lang w:val="hy-AM"/>
        </w:rPr>
      </w:pPr>
      <w:r w:rsidRPr="00753B6E">
        <w:rPr>
          <w:rFonts w:ascii="GHEA Grapalat" w:hAnsi="GHEA Grapalat"/>
          <w:vertAlign w:val="superscript"/>
          <w:lang w:val="es-ES"/>
        </w:rPr>
        <w:t xml:space="preserve"> </w:t>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t xml:space="preserve">      </w:t>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r w:rsidRPr="00753B6E">
        <w:rPr>
          <w:rFonts w:ascii="GHEA Grapalat" w:hAnsi="GHEA Grapalat" w:cs="Arial"/>
          <w:vertAlign w:val="superscript"/>
          <w:lang w:val="hy-AM"/>
        </w:rPr>
        <w:t xml:space="preserve"> </w:t>
      </w:r>
    </w:p>
    <w:p w14:paraId="07793829" w14:textId="77777777" w:rsidR="006C3873" w:rsidRPr="00753B6E" w:rsidRDefault="006C3873" w:rsidP="00975F7E">
      <w:pPr>
        <w:jc w:val="both"/>
        <w:rPr>
          <w:rFonts w:ascii="GHEA Grapalat" w:hAnsi="GHEA Grapalat"/>
          <w:sz w:val="22"/>
          <w:szCs w:val="22"/>
          <w:u w:val="single"/>
          <w:lang w:val="es-ES"/>
        </w:rPr>
      </w:pPr>
      <w:proofErr w:type="spellStart"/>
      <w:r w:rsidRPr="00753B6E">
        <w:rPr>
          <w:rFonts w:ascii="GHEA Grapalat" w:hAnsi="GHEA Grapalat" w:cs="Arial"/>
          <w:sz w:val="20"/>
          <w:szCs w:val="20"/>
          <w:lang w:val="es-ES"/>
        </w:rPr>
        <w:t>փոխկապակցված</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անձանց</w:t>
      </w:r>
      <w:proofErr w:type="spellEnd"/>
      <w:r w:rsidRPr="00753B6E">
        <w:rPr>
          <w:rFonts w:ascii="GHEA Grapalat" w:hAnsi="GHEA Grapalat" w:cs="Arial"/>
          <w:sz w:val="20"/>
          <w:szCs w:val="20"/>
          <w:lang w:val="es-ES"/>
        </w:rPr>
        <w:t xml:space="preserve"> և (</w:t>
      </w:r>
      <w:proofErr w:type="spellStart"/>
      <w:r w:rsidRPr="00753B6E">
        <w:rPr>
          <w:rFonts w:ascii="GHEA Grapalat" w:hAnsi="GHEA Grapalat" w:cs="Arial"/>
          <w:sz w:val="20"/>
          <w:szCs w:val="20"/>
          <w:lang w:val="es-ES"/>
        </w:rPr>
        <w:t>կամ</w:t>
      </w:r>
      <w:proofErr w:type="spellEnd"/>
      <w:r w:rsidRPr="00753B6E">
        <w:rPr>
          <w:rFonts w:ascii="GHEA Grapalat" w:hAnsi="GHEA Grapalat" w:cs="Arial"/>
          <w:sz w:val="20"/>
          <w:szCs w:val="20"/>
          <w:lang w:val="es-ES"/>
        </w:rPr>
        <w:t>)</w:t>
      </w:r>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cs="Arial"/>
          <w:sz w:val="20"/>
          <w:szCs w:val="20"/>
          <w:lang w:val="es-ES"/>
        </w:rPr>
        <w:t>-ի</w:t>
      </w:r>
      <w:r w:rsidRPr="00753B6E">
        <w:rPr>
          <w:rFonts w:ascii="GHEA Grapalat" w:hAnsi="GHEA Grapalat"/>
          <w:sz w:val="22"/>
          <w:szCs w:val="22"/>
          <w:u w:val="single"/>
          <w:lang w:val="es-ES"/>
        </w:rPr>
        <w:t xml:space="preserve">  </w:t>
      </w:r>
    </w:p>
    <w:p w14:paraId="506C2654" w14:textId="77777777" w:rsidR="006C3873" w:rsidRPr="00753B6E" w:rsidRDefault="006C3873" w:rsidP="00975F7E">
      <w:pPr>
        <w:jc w:val="both"/>
        <w:rPr>
          <w:rFonts w:ascii="GHEA Grapalat" w:hAnsi="GHEA Grapalat"/>
          <w:sz w:val="22"/>
          <w:szCs w:val="22"/>
          <w:u w:val="single"/>
          <w:lang w:val="es-ES"/>
        </w:rPr>
      </w:pPr>
      <w:r w:rsidRPr="00753B6E">
        <w:rPr>
          <w:rFonts w:ascii="GHEA Grapalat" w:hAnsi="GHEA Grapalat" w:cs="Sylfaen"/>
          <w:vertAlign w:val="superscript"/>
          <w:lang w:val="es-ES"/>
        </w:rPr>
        <w:lastRenderedPageBreak/>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60074F83" w14:textId="77777777" w:rsidR="006C3873" w:rsidRPr="00753B6E" w:rsidRDefault="006C3873" w:rsidP="00975F7E">
      <w:pPr>
        <w:jc w:val="both"/>
        <w:rPr>
          <w:rFonts w:ascii="GHEA Grapalat" w:hAnsi="GHEA Grapalat"/>
          <w:sz w:val="22"/>
          <w:szCs w:val="22"/>
          <w:u w:val="single"/>
          <w:lang w:val="es-ES"/>
        </w:rPr>
      </w:pPr>
      <w:proofErr w:type="spellStart"/>
      <w:r w:rsidRPr="00753B6E">
        <w:rPr>
          <w:rFonts w:ascii="GHEA Grapalat" w:hAnsi="GHEA Grapalat" w:cs="Arial"/>
          <w:sz w:val="20"/>
          <w:szCs w:val="20"/>
          <w:lang w:val="es-ES"/>
        </w:rPr>
        <w:t>կողմից</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հիմնադրված</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ավելի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քան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հիսուն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տոկոս</w:t>
      </w:r>
      <w:proofErr w:type="spellEnd"/>
      <w:r w:rsidRPr="00753B6E">
        <w:rPr>
          <w:rFonts w:ascii="GHEA Grapalat" w:hAnsi="GHEA Grapalat"/>
          <w:sz w:val="22"/>
          <w:szCs w:val="22"/>
          <w:lang w:val="es-ES"/>
        </w:rPr>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t xml:space="preserve">                   </w:t>
      </w:r>
      <w:r w:rsidRPr="00753B6E">
        <w:rPr>
          <w:rFonts w:ascii="GHEA Grapalat" w:hAnsi="GHEA Grapalat" w:cs="Arial"/>
          <w:sz w:val="20"/>
          <w:szCs w:val="20"/>
          <w:lang w:val="es-ES"/>
        </w:rPr>
        <w:t>-</w:t>
      </w:r>
      <w:proofErr w:type="spellStart"/>
      <w:r w:rsidRPr="00753B6E">
        <w:rPr>
          <w:rFonts w:ascii="GHEA Grapalat" w:hAnsi="GHEA Grapalat" w:cs="Arial"/>
          <w:sz w:val="20"/>
          <w:szCs w:val="20"/>
          <w:lang w:val="es-ES"/>
        </w:rPr>
        <w:t>ին</w:t>
      </w:r>
      <w:proofErr w:type="spellEnd"/>
    </w:p>
    <w:p w14:paraId="13823D1E" w14:textId="77777777" w:rsidR="006C3873" w:rsidRPr="00753B6E" w:rsidRDefault="006C3873" w:rsidP="00975F7E">
      <w:pPr>
        <w:jc w:val="both"/>
        <w:rPr>
          <w:rFonts w:ascii="GHEA Grapalat" w:hAnsi="GHEA Grapalat"/>
          <w:sz w:val="22"/>
          <w:szCs w:val="22"/>
          <w:lang w:val="es-ES"/>
        </w:rPr>
      </w:pPr>
      <w:r w:rsidRPr="00753B6E">
        <w:rPr>
          <w:rFonts w:ascii="GHEA Grapalat" w:hAnsi="GHEA Grapalat" w:cs="Sylfaen"/>
          <w:vertAlign w:val="superscript"/>
          <w:lang w:val="es-ES"/>
        </w:rPr>
        <w:t xml:space="preserve">                                                                     </w:t>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066F6A4A" w14:textId="77777777" w:rsidR="006C3873" w:rsidRPr="00753B6E" w:rsidRDefault="006C3873" w:rsidP="00975F7E">
      <w:pPr>
        <w:jc w:val="both"/>
        <w:rPr>
          <w:rFonts w:ascii="GHEA Grapalat" w:hAnsi="GHEA Grapalat" w:cs="Arial"/>
          <w:sz w:val="20"/>
          <w:szCs w:val="20"/>
          <w:lang w:val="es-ES"/>
        </w:rPr>
      </w:pPr>
      <w:proofErr w:type="spellStart"/>
      <w:r w:rsidRPr="00753B6E">
        <w:rPr>
          <w:rFonts w:ascii="GHEA Grapalat" w:hAnsi="GHEA Grapalat" w:cs="Arial"/>
          <w:sz w:val="20"/>
          <w:szCs w:val="20"/>
          <w:lang w:val="es-ES"/>
        </w:rPr>
        <w:t>պատկանող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բաժնեմաս</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փայաբաժին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ունեցող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կազմակերպությունների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միաժամանակյա</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մասնակցության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դեպք</w:t>
      </w:r>
      <w:proofErr w:type="spellEnd"/>
      <w:r w:rsidRPr="00753B6E">
        <w:rPr>
          <w:rFonts w:ascii="GHEA Grapalat" w:hAnsi="GHEA Grapalat" w:cs="Arial"/>
          <w:sz w:val="20"/>
          <w:szCs w:val="20"/>
          <w:lang w:val="es-ES"/>
        </w:rPr>
        <w:t>:</w:t>
      </w:r>
    </w:p>
    <w:p w14:paraId="7B4D49CF" w14:textId="77777777" w:rsidR="005F1C06" w:rsidRPr="00753B6E" w:rsidRDefault="005F1C06" w:rsidP="005F1C06">
      <w:pPr>
        <w:ind w:left="720"/>
        <w:jc w:val="both"/>
        <w:rPr>
          <w:rFonts w:ascii="GHEA Grapalat" w:hAnsi="GHEA Grapalat" w:cs="Arial"/>
          <w:sz w:val="20"/>
          <w:szCs w:val="20"/>
          <w:lang w:val="es-ES"/>
        </w:rPr>
      </w:pPr>
    </w:p>
    <w:p w14:paraId="5F157B7D" w14:textId="77777777" w:rsidR="005F1C06" w:rsidRPr="00753B6E" w:rsidRDefault="005F1C06" w:rsidP="005F1C06">
      <w:pPr>
        <w:ind w:left="720"/>
        <w:jc w:val="both"/>
        <w:rPr>
          <w:rFonts w:ascii="GHEA Grapalat" w:hAnsi="GHEA Grapalat"/>
          <w:sz w:val="22"/>
          <w:szCs w:val="22"/>
          <w:lang w:val="es-ES"/>
        </w:rPr>
      </w:pPr>
      <w:r w:rsidRPr="00753B6E">
        <w:rPr>
          <w:rFonts w:ascii="GHEA Grapalat" w:hAnsi="GHEA Grapalat" w:cs="Arial"/>
          <w:sz w:val="20"/>
          <w:szCs w:val="20"/>
          <w:lang w:val="hy-AM"/>
        </w:rPr>
        <w:t>Ս</w:t>
      </w:r>
      <w:proofErr w:type="spellStart"/>
      <w:r w:rsidR="006C3873" w:rsidRPr="00753B6E">
        <w:rPr>
          <w:rFonts w:ascii="GHEA Grapalat" w:hAnsi="GHEA Grapalat" w:cs="Arial"/>
          <w:sz w:val="20"/>
          <w:szCs w:val="20"/>
          <w:lang w:val="es-ES"/>
        </w:rPr>
        <w:t>տորև</w:t>
      </w:r>
      <w:proofErr w:type="spellEnd"/>
      <w:r w:rsidR="006C3873" w:rsidRPr="00753B6E">
        <w:rPr>
          <w:rFonts w:ascii="GHEA Grapalat" w:hAnsi="GHEA Grapalat" w:cs="Arial"/>
          <w:sz w:val="20"/>
          <w:szCs w:val="20"/>
          <w:lang w:val="es-ES"/>
        </w:rPr>
        <w:t xml:space="preserve"> </w:t>
      </w:r>
      <w:proofErr w:type="spellStart"/>
      <w:r w:rsidR="006C3873" w:rsidRPr="00753B6E">
        <w:rPr>
          <w:rFonts w:ascii="GHEA Grapalat" w:hAnsi="GHEA Grapalat" w:cs="Arial"/>
          <w:sz w:val="20"/>
          <w:szCs w:val="20"/>
          <w:lang w:val="es-ES"/>
        </w:rPr>
        <w:t>ներկայացնում</w:t>
      </w:r>
      <w:proofErr w:type="spellEnd"/>
      <w:r w:rsidR="006C3873" w:rsidRPr="00753B6E">
        <w:rPr>
          <w:rFonts w:ascii="GHEA Grapalat" w:hAnsi="GHEA Grapalat" w:cs="Arial"/>
          <w:sz w:val="20"/>
          <w:szCs w:val="20"/>
          <w:lang w:val="es-ES"/>
        </w:rPr>
        <w:t xml:space="preserve"> </w:t>
      </w:r>
      <w:r w:rsidR="00BF1194" w:rsidRPr="00753B6E">
        <w:rPr>
          <w:rFonts w:ascii="GHEA Grapalat" w:hAnsi="GHEA Grapalat" w:cs="Arial"/>
          <w:sz w:val="20"/>
          <w:szCs w:val="20"/>
          <w:lang w:val="es-ES"/>
        </w:rPr>
        <w:t xml:space="preserve"> </w:t>
      </w:r>
      <w:r w:rsidRPr="00753B6E">
        <w:rPr>
          <w:rFonts w:ascii="GHEA Grapalat" w:hAnsi="GHEA Grapalat" w:cs="Arial"/>
          <w:sz w:val="20"/>
          <w:szCs w:val="20"/>
          <w:lang w:val="hy-AM"/>
        </w:rPr>
        <w:t xml:space="preserve">է </w:t>
      </w:r>
      <w:r w:rsidRPr="00753B6E">
        <w:rPr>
          <w:rFonts w:ascii="GHEA Grapalat" w:hAnsi="GHEA Grapalat"/>
          <w:sz w:val="22"/>
          <w:szCs w:val="22"/>
          <w:u w:val="single"/>
          <w:lang w:val="es-ES"/>
        </w:rPr>
        <w:tab/>
        <w:t xml:space="preserve">                   </w:t>
      </w:r>
      <w:r w:rsidRPr="00753B6E">
        <w:rPr>
          <w:rFonts w:ascii="GHEA Grapalat" w:hAnsi="GHEA Grapalat"/>
          <w:sz w:val="22"/>
          <w:szCs w:val="22"/>
          <w:u w:val="single"/>
          <w:lang w:val="es-ES"/>
        </w:rPr>
        <w:tab/>
      </w:r>
      <w:r w:rsidRPr="00753B6E">
        <w:rPr>
          <w:rFonts w:ascii="GHEA Grapalat" w:hAnsi="GHEA Grapalat"/>
          <w:sz w:val="22"/>
          <w:szCs w:val="22"/>
          <w:u w:val="single"/>
          <w:lang w:val="es-ES"/>
        </w:rPr>
        <w:tab/>
      </w:r>
      <w:r w:rsidRPr="00753B6E">
        <w:rPr>
          <w:rFonts w:ascii="GHEA Grapalat" w:hAnsi="GHEA Grapalat" w:cs="Arial"/>
          <w:sz w:val="20"/>
          <w:szCs w:val="20"/>
          <w:lang w:val="es-ES"/>
        </w:rPr>
        <w:t>-ի</w:t>
      </w:r>
      <w:r w:rsidRPr="00753B6E">
        <w:rPr>
          <w:rFonts w:ascii="GHEA Grapalat" w:hAnsi="GHEA Grapalat" w:cs="Arial"/>
          <w:sz w:val="20"/>
          <w:szCs w:val="20"/>
          <w:lang w:val="hy-AM"/>
        </w:rPr>
        <w:t xml:space="preserve"> </w:t>
      </w:r>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իրական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շահառուների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վերաբերյալ</w:t>
      </w:r>
      <w:proofErr w:type="spellEnd"/>
    </w:p>
    <w:p w14:paraId="562F5CD3" w14:textId="77777777" w:rsidR="005F1C06" w:rsidRPr="00753B6E" w:rsidRDefault="005F1C06" w:rsidP="005F1C06">
      <w:pPr>
        <w:jc w:val="both"/>
        <w:rPr>
          <w:rFonts w:ascii="GHEA Grapalat" w:hAnsi="GHEA Grapalat" w:cs="Arial"/>
          <w:vertAlign w:val="superscript"/>
          <w:lang w:val="hy-AM"/>
        </w:rPr>
      </w:pPr>
      <w:r w:rsidRPr="00753B6E">
        <w:rPr>
          <w:rFonts w:ascii="GHEA Grapalat" w:hAnsi="GHEA Grapalat"/>
          <w:vertAlign w:val="superscript"/>
          <w:lang w:val="es-ES"/>
        </w:rPr>
        <w:t xml:space="preserve"> </w:t>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r>
      <w:r w:rsidRPr="00753B6E">
        <w:rPr>
          <w:rFonts w:ascii="GHEA Grapalat" w:hAnsi="GHEA Grapalat"/>
          <w:vertAlign w:val="superscript"/>
          <w:lang w:val="es-ES"/>
        </w:rPr>
        <w:tab/>
        <w:t xml:space="preserve"> </w:t>
      </w:r>
      <w:r w:rsidRPr="00753B6E">
        <w:rPr>
          <w:rFonts w:ascii="GHEA Grapalat" w:hAnsi="GHEA Grapalat"/>
          <w:vertAlign w:val="superscript"/>
          <w:lang w:val="hy-AM"/>
        </w:rPr>
        <w:t xml:space="preserve">      </w:t>
      </w:r>
      <w:r w:rsidRPr="00753B6E">
        <w:rPr>
          <w:rFonts w:ascii="GHEA Grapalat" w:hAnsi="GHEA Grapalat"/>
          <w:vertAlign w:val="superscript"/>
          <w:lang w:val="es-ES"/>
        </w:rPr>
        <w:t xml:space="preserve">      </w:t>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r w:rsidRPr="00753B6E">
        <w:rPr>
          <w:rFonts w:ascii="GHEA Grapalat" w:hAnsi="GHEA Grapalat" w:cs="Arial"/>
          <w:vertAlign w:val="superscript"/>
          <w:lang w:val="hy-AM"/>
        </w:rPr>
        <w:t xml:space="preserve"> </w:t>
      </w:r>
    </w:p>
    <w:p w14:paraId="7208F280" w14:textId="77777777" w:rsidR="00BF1194" w:rsidRPr="00753B6E" w:rsidRDefault="00BF1194" w:rsidP="005F1C06">
      <w:pPr>
        <w:jc w:val="both"/>
        <w:rPr>
          <w:rFonts w:ascii="GHEA Grapalat" w:hAnsi="GHEA Grapalat"/>
          <w:sz w:val="22"/>
          <w:szCs w:val="22"/>
          <w:lang w:val="hy-AM"/>
        </w:rPr>
      </w:pPr>
    </w:p>
    <w:p w14:paraId="5C4C0F43" w14:textId="77777777" w:rsidR="00BF1194" w:rsidRPr="00753B6E" w:rsidRDefault="00BF1194" w:rsidP="00BF1194">
      <w:pPr>
        <w:jc w:val="both"/>
        <w:rPr>
          <w:rFonts w:ascii="GHEA Grapalat" w:hAnsi="GHEA Grapalat" w:cs="Arial"/>
          <w:sz w:val="18"/>
          <w:szCs w:val="18"/>
          <w:vertAlign w:val="superscript"/>
          <w:lang w:val="es-ES"/>
        </w:rPr>
      </w:pPr>
      <w:proofErr w:type="spellStart"/>
      <w:r w:rsidRPr="00753B6E">
        <w:rPr>
          <w:rFonts w:ascii="GHEA Grapalat" w:hAnsi="GHEA Grapalat" w:cs="Arial"/>
          <w:sz w:val="20"/>
          <w:szCs w:val="20"/>
          <w:lang w:val="es-ES"/>
        </w:rPr>
        <w:t>տեղեկություններ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պարունակող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կայքէջի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հղումը</w:t>
      </w:r>
      <w:proofErr w:type="spellEnd"/>
      <w:r w:rsidRPr="00753B6E">
        <w:rPr>
          <w:rFonts w:ascii="GHEA Grapalat" w:hAnsi="GHEA Grapalat" w:cs="Arial"/>
          <w:sz w:val="20"/>
          <w:szCs w:val="20"/>
          <w:lang w:val="es-ES"/>
        </w:rPr>
        <w:t>՝ ----</w:t>
      </w:r>
      <w:r w:rsidRPr="00753B6E">
        <w:rPr>
          <w:rFonts w:ascii="GHEA Grapalat" w:hAnsi="GHEA Grapalat" w:cs="Arial"/>
          <w:sz w:val="20"/>
          <w:szCs w:val="20"/>
          <w:lang w:val="hy-AM"/>
        </w:rPr>
        <w:t>-------------------</w:t>
      </w:r>
      <w:r w:rsidRPr="00753B6E">
        <w:rPr>
          <w:rFonts w:ascii="GHEA Grapalat" w:hAnsi="GHEA Grapalat" w:cs="Arial"/>
          <w:sz w:val="20"/>
          <w:szCs w:val="20"/>
          <w:lang w:val="es-ES"/>
        </w:rPr>
        <w:t>-----------------------------</w:t>
      </w:r>
      <w:r w:rsidRPr="00753B6E">
        <w:rPr>
          <w:rFonts w:ascii="GHEA Grapalat" w:hAnsi="GHEA Grapalat" w:cs="Arial"/>
          <w:sz w:val="18"/>
          <w:szCs w:val="18"/>
          <w:lang w:val="hy-AM"/>
        </w:rPr>
        <w:t>**</w:t>
      </w:r>
      <w:r w:rsidRPr="00753B6E">
        <w:rPr>
          <w:rFonts w:ascii="GHEA Grapalat" w:hAnsi="GHEA Grapalat" w:cs="Arial"/>
          <w:sz w:val="18"/>
          <w:szCs w:val="18"/>
          <w:vertAlign w:val="superscript"/>
          <w:lang w:val="es-ES"/>
        </w:rPr>
        <w:t xml:space="preserve"> </w:t>
      </w:r>
    </w:p>
    <w:p w14:paraId="6CF2536E" w14:textId="77777777" w:rsidR="006C3873" w:rsidRPr="00753B6E" w:rsidRDefault="006C3873" w:rsidP="006C3873">
      <w:pPr>
        <w:jc w:val="right"/>
        <w:rPr>
          <w:rFonts w:ascii="GHEA Grapalat" w:hAnsi="GHEA Grapalat"/>
          <w:sz w:val="10"/>
          <w:szCs w:val="10"/>
          <w:lang w:val="es-ES"/>
        </w:rPr>
      </w:pPr>
    </w:p>
    <w:p w14:paraId="277797DA" w14:textId="77777777" w:rsidR="00E97AB0" w:rsidRPr="00753B6E" w:rsidRDefault="00E97AB0" w:rsidP="00CE3A99">
      <w:pPr>
        <w:ind w:firstLine="708"/>
        <w:jc w:val="both"/>
        <w:rPr>
          <w:rFonts w:ascii="GHEA Grapalat" w:hAnsi="GHEA Grapalat"/>
          <w:sz w:val="20"/>
          <w:lang w:val="es-ES"/>
        </w:rPr>
      </w:pPr>
      <w:proofErr w:type="spellStart"/>
      <w:r w:rsidRPr="00753B6E">
        <w:rPr>
          <w:rFonts w:ascii="GHEA Grapalat" w:hAnsi="GHEA Grapalat"/>
          <w:sz w:val="20"/>
          <w:lang w:val="es-ES"/>
        </w:rPr>
        <w:t>Կից</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ներկայացվում</w:t>
      </w:r>
      <w:proofErr w:type="spellEnd"/>
      <w:r w:rsidRPr="00753B6E">
        <w:rPr>
          <w:rFonts w:ascii="GHEA Grapalat" w:hAnsi="GHEA Grapalat"/>
          <w:sz w:val="20"/>
          <w:lang w:val="es-ES"/>
        </w:rPr>
        <w:t xml:space="preserve"> է </w:t>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lang w:val="es-ES"/>
        </w:rPr>
        <w:t xml:space="preserve"> </w:t>
      </w:r>
      <w:proofErr w:type="spellStart"/>
      <w:r w:rsidRPr="00753B6E">
        <w:rPr>
          <w:rFonts w:ascii="GHEA Grapalat" w:hAnsi="GHEA Grapalat"/>
          <w:sz w:val="20"/>
          <w:lang w:val="es-ES"/>
        </w:rPr>
        <w:t>կողմից</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առաջարկվող</w:t>
      </w:r>
      <w:proofErr w:type="spellEnd"/>
      <w:r w:rsidRPr="00753B6E">
        <w:rPr>
          <w:rFonts w:ascii="GHEA Grapalat" w:hAnsi="GHEA Grapalat"/>
          <w:sz w:val="20"/>
          <w:lang w:val="es-ES"/>
        </w:rPr>
        <w:t xml:space="preserve"> </w:t>
      </w:r>
    </w:p>
    <w:p w14:paraId="32094776" w14:textId="77777777" w:rsidR="00E97AB0" w:rsidRPr="00753B6E" w:rsidRDefault="00E97AB0" w:rsidP="00E97AB0">
      <w:pPr>
        <w:jc w:val="both"/>
        <w:rPr>
          <w:rFonts w:ascii="GHEA Grapalat" w:hAnsi="GHEA Grapalat"/>
          <w:sz w:val="22"/>
          <w:szCs w:val="22"/>
          <w:lang w:val="es-ES"/>
        </w:rPr>
      </w:pP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cs="Sylfaen"/>
          <w:vertAlign w:val="superscript"/>
          <w:lang w:val="hy-AM"/>
        </w:rPr>
        <w:t>մասնակցի</w:t>
      </w:r>
      <w:r w:rsidRPr="00753B6E">
        <w:rPr>
          <w:rFonts w:ascii="GHEA Grapalat" w:hAnsi="GHEA Grapalat" w:cs="Arial"/>
          <w:vertAlign w:val="superscript"/>
          <w:lang w:val="hy-AM"/>
        </w:rPr>
        <w:t xml:space="preserve"> </w:t>
      </w:r>
      <w:r w:rsidRPr="00753B6E">
        <w:rPr>
          <w:rFonts w:ascii="GHEA Grapalat" w:hAnsi="GHEA Grapalat" w:cs="Sylfaen"/>
          <w:vertAlign w:val="superscript"/>
          <w:lang w:val="hy-AM"/>
        </w:rPr>
        <w:t>անվանումը</w:t>
      </w:r>
    </w:p>
    <w:p w14:paraId="2907355D" w14:textId="77777777" w:rsidR="00E97AB0" w:rsidRPr="00753B6E" w:rsidRDefault="00E97AB0" w:rsidP="00E968EF">
      <w:pPr>
        <w:jc w:val="both"/>
        <w:rPr>
          <w:rFonts w:ascii="GHEA Grapalat" w:hAnsi="GHEA Grapalat"/>
          <w:sz w:val="20"/>
          <w:lang w:val="es-ES"/>
        </w:rPr>
      </w:pPr>
      <w:proofErr w:type="spellStart"/>
      <w:r w:rsidRPr="00753B6E">
        <w:rPr>
          <w:rFonts w:ascii="GHEA Grapalat" w:hAnsi="GHEA Grapalat"/>
          <w:sz w:val="20"/>
          <w:lang w:val="es-ES"/>
        </w:rPr>
        <w:t>ապրանքի</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ամբողջական</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նկարագիրը</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համաձայն</w:t>
      </w:r>
      <w:proofErr w:type="spellEnd"/>
      <w:r w:rsidRPr="00753B6E">
        <w:rPr>
          <w:rFonts w:ascii="GHEA Grapalat" w:hAnsi="GHEA Grapalat"/>
          <w:sz w:val="20"/>
          <w:lang w:val="es-ES"/>
        </w:rPr>
        <w:t xml:space="preserve"> </w:t>
      </w:r>
      <w:proofErr w:type="spellStart"/>
      <w:r w:rsidRPr="00753B6E">
        <w:rPr>
          <w:rFonts w:ascii="GHEA Grapalat" w:hAnsi="GHEA Grapalat"/>
          <w:sz w:val="20"/>
          <w:lang w:val="es-ES"/>
        </w:rPr>
        <w:t>հավելվա</w:t>
      </w:r>
      <w:r w:rsidR="00E968EF" w:rsidRPr="00753B6E">
        <w:rPr>
          <w:rFonts w:ascii="GHEA Grapalat" w:hAnsi="GHEA Grapalat"/>
          <w:sz w:val="20"/>
          <w:lang w:val="es-ES"/>
        </w:rPr>
        <w:t>ծ</w:t>
      </w:r>
      <w:proofErr w:type="spellEnd"/>
      <w:r w:rsidRPr="00753B6E">
        <w:rPr>
          <w:rFonts w:ascii="GHEA Grapalat" w:hAnsi="GHEA Grapalat"/>
          <w:sz w:val="20"/>
          <w:lang w:val="es-ES"/>
        </w:rPr>
        <w:t xml:space="preserve"> 1.1-ի: </w:t>
      </w:r>
    </w:p>
    <w:p w14:paraId="1496ECCE" w14:textId="77777777" w:rsidR="00E97AB0" w:rsidRPr="00753B6E" w:rsidRDefault="00E97AB0" w:rsidP="00CE3A99">
      <w:pPr>
        <w:ind w:firstLine="708"/>
        <w:jc w:val="both"/>
        <w:rPr>
          <w:rFonts w:ascii="GHEA Grapalat" w:hAnsi="GHEA Grapalat"/>
          <w:sz w:val="20"/>
          <w:lang w:val="es-ES"/>
        </w:rPr>
      </w:pPr>
    </w:p>
    <w:p w14:paraId="7D076144" w14:textId="77777777" w:rsidR="00E97AB0" w:rsidRPr="00753B6E" w:rsidRDefault="00E97AB0" w:rsidP="00CE3A99">
      <w:pPr>
        <w:ind w:firstLine="708"/>
        <w:jc w:val="both"/>
        <w:rPr>
          <w:rFonts w:ascii="GHEA Grapalat" w:hAnsi="GHEA Grapalat"/>
          <w:sz w:val="20"/>
          <w:lang w:val="es-ES"/>
        </w:rPr>
      </w:pPr>
    </w:p>
    <w:p w14:paraId="1F2B6404" w14:textId="77777777" w:rsidR="00B2572B" w:rsidRPr="00753B6E" w:rsidRDefault="00B2572B" w:rsidP="00EF3662">
      <w:pPr>
        <w:jc w:val="both"/>
        <w:rPr>
          <w:rFonts w:ascii="GHEA Grapalat" w:hAnsi="GHEA Grapalat"/>
          <w:sz w:val="20"/>
          <w:lang w:val="es-ES"/>
        </w:rPr>
      </w:pPr>
    </w:p>
    <w:p w14:paraId="5EA8C019" w14:textId="77777777" w:rsidR="00B2572B" w:rsidRPr="00753B6E" w:rsidRDefault="00B2572B" w:rsidP="00EF3662">
      <w:pPr>
        <w:jc w:val="both"/>
        <w:rPr>
          <w:rFonts w:ascii="GHEA Grapalat" w:hAnsi="GHEA Grapalat"/>
          <w:sz w:val="20"/>
          <w:lang w:val="es-ES"/>
        </w:rPr>
      </w:pPr>
    </w:p>
    <w:p w14:paraId="0ADE6656" w14:textId="77777777" w:rsidR="00B2572B" w:rsidRPr="00753B6E" w:rsidRDefault="00B2572B" w:rsidP="00EF3662">
      <w:pPr>
        <w:jc w:val="both"/>
        <w:rPr>
          <w:rFonts w:ascii="GHEA Grapalat" w:hAnsi="GHEA Grapalat" w:cs="Arial"/>
          <w:sz w:val="20"/>
          <w:vertAlign w:val="superscript"/>
          <w:lang w:val="es-ES"/>
        </w:rPr>
      </w:pPr>
      <w:r w:rsidRPr="00753B6E">
        <w:rPr>
          <w:rFonts w:ascii="GHEA Grapalat" w:hAnsi="GHEA Grapalat"/>
          <w:sz w:val="20"/>
          <w:lang w:val="es-ES"/>
        </w:rPr>
        <w:t xml:space="preserve">   </w:t>
      </w:r>
      <w:r w:rsidRPr="00753B6E">
        <w:rPr>
          <w:rFonts w:ascii="GHEA Grapalat" w:hAnsi="GHEA Grapalat"/>
          <w:sz w:val="20"/>
          <w:lang w:val="hy-AM"/>
        </w:rPr>
        <w:t xml:space="preserve">___________________________________________________ </w:t>
      </w:r>
      <w:r w:rsidRPr="00753B6E">
        <w:rPr>
          <w:rFonts w:ascii="GHEA Grapalat" w:hAnsi="GHEA Grapalat"/>
          <w:sz w:val="20"/>
          <w:lang w:val="hy-AM"/>
        </w:rPr>
        <w:tab/>
        <w:t xml:space="preserve">                _____________</w:t>
      </w:r>
      <w:r w:rsidRPr="00753B6E">
        <w:rPr>
          <w:rFonts w:ascii="GHEA Grapalat" w:hAnsi="GHEA Grapalat"/>
          <w:sz w:val="20"/>
          <w:u w:val="single"/>
          <w:lang w:val="es-ES"/>
        </w:rPr>
        <w:tab/>
      </w:r>
      <w:r w:rsidRPr="00753B6E">
        <w:rPr>
          <w:rFonts w:ascii="GHEA Grapalat" w:hAnsi="GHEA Grapalat"/>
          <w:sz w:val="20"/>
          <w:u w:val="single"/>
          <w:lang w:val="es-ES"/>
        </w:rPr>
        <w:tab/>
      </w:r>
      <w:r w:rsidRPr="00753B6E">
        <w:rPr>
          <w:rFonts w:ascii="GHEA Grapalat" w:hAnsi="GHEA Grapalat"/>
          <w:sz w:val="20"/>
          <w:lang w:val="es-ES"/>
        </w:rPr>
        <w:tab/>
      </w:r>
      <w:r w:rsidRPr="00753B6E">
        <w:rPr>
          <w:rFonts w:ascii="GHEA Grapalat" w:hAnsi="GHEA Grapalat"/>
          <w:sz w:val="20"/>
          <w:lang w:val="es-ES"/>
        </w:rPr>
        <w:tab/>
      </w:r>
      <w:r w:rsidRPr="00753B6E">
        <w:rPr>
          <w:rFonts w:ascii="GHEA Grapalat" w:hAnsi="GHEA Grapalat"/>
          <w:sz w:val="20"/>
          <w:lang w:val="hy-AM"/>
        </w:rPr>
        <w:t xml:space="preserve"> </w:t>
      </w:r>
      <w:r w:rsidRPr="00753B6E">
        <w:rPr>
          <w:rFonts w:ascii="GHEA Grapalat" w:hAnsi="GHEA Grapalat" w:cs="Sylfaen"/>
          <w:sz w:val="20"/>
          <w:vertAlign w:val="superscript"/>
          <w:lang w:val="hy-AM"/>
        </w:rPr>
        <w:t>Մասնակցի</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lang w:val="hy-AM"/>
        </w:rPr>
        <w:t>անվանումը</w:t>
      </w:r>
      <w:r w:rsidRPr="00753B6E">
        <w:rPr>
          <w:rFonts w:ascii="GHEA Grapalat" w:hAnsi="GHEA Grapalat" w:cs="Arial"/>
          <w:sz w:val="20"/>
          <w:vertAlign w:val="superscript"/>
          <w:lang w:val="hy-AM"/>
        </w:rPr>
        <w:t xml:space="preserve"> </w:t>
      </w:r>
      <w:r w:rsidRPr="00753B6E">
        <w:rPr>
          <w:rFonts w:ascii="GHEA Grapalat" w:hAnsi="GHEA Grapalat"/>
          <w:sz w:val="20"/>
          <w:vertAlign w:val="superscript"/>
          <w:lang w:val="hy-AM"/>
        </w:rPr>
        <w:t xml:space="preserve"> (</w:t>
      </w:r>
      <w:r w:rsidRPr="00753B6E">
        <w:rPr>
          <w:rFonts w:ascii="GHEA Grapalat" w:hAnsi="GHEA Grapalat" w:cs="Sylfaen"/>
          <w:sz w:val="20"/>
          <w:vertAlign w:val="superscript"/>
          <w:lang w:val="hy-AM"/>
        </w:rPr>
        <w:t>ղեկավարի</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lang w:val="hy-AM"/>
        </w:rPr>
        <w:t>պաշտոնը</w:t>
      </w:r>
      <w:r w:rsidRPr="00753B6E">
        <w:rPr>
          <w:rFonts w:ascii="GHEA Grapalat" w:hAnsi="GHEA Grapalat" w:cs="Arial"/>
          <w:sz w:val="20"/>
          <w:vertAlign w:val="superscript"/>
          <w:lang w:val="hy-AM"/>
        </w:rPr>
        <w:t xml:space="preserve">, </w:t>
      </w:r>
      <w:r w:rsidRPr="00753B6E">
        <w:rPr>
          <w:rFonts w:ascii="GHEA Grapalat" w:hAnsi="GHEA Grapalat" w:cs="Arial"/>
          <w:sz w:val="20"/>
          <w:vertAlign w:val="superscript"/>
        </w:rPr>
        <w:t>ա</w:t>
      </w:r>
      <w:r w:rsidRPr="00753B6E">
        <w:rPr>
          <w:rFonts w:ascii="GHEA Grapalat" w:hAnsi="GHEA Grapalat" w:cs="Sylfaen"/>
          <w:sz w:val="20"/>
          <w:vertAlign w:val="superscript"/>
          <w:lang w:val="hy-AM"/>
        </w:rPr>
        <w:t>նուն</w:t>
      </w:r>
      <w:r w:rsidRPr="00753B6E">
        <w:rPr>
          <w:rFonts w:ascii="GHEA Grapalat" w:hAnsi="GHEA Grapalat" w:cs="Arial"/>
          <w:sz w:val="20"/>
          <w:vertAlign w:val="superscript"/>
          <w:lang w:val="hy-AM"/>
        </w:rPr>
        <w:t xml:space="preserve"> </w:t>
      </w:r>
      <w:r w:rsidRPr="00753B6E">
        <w:rPr>
          <w:rFonts w:ascii="GHEA Grapalat" w:hAnsi="GHEA Grapalat" w:cs="Sylfaen"/>
          <w:sz w:val="20"/>
          <w:vertAlign w:val="superscript"/>
        </w:rPr>
        <w:t>ա</w:t>
      </w:r>
      <w:r w:rsidRPr="00753B6E">
        <w:rPr>
          <w:rFonts w:ascii="GHEA Grapalat" w:hAnsi="GHEA Grapalat" w:cs="Sylfaen"/>
          <w:sz w:val="20"/>
          <w:vertAlign w:val="superscript"/>
          <w:lang w:val="hy-AM"/>
        </w:rPr>
        <w:t>զգանունը</w:t>
      </w:r>
      <w:r w:rsidRPr="00753B6E">
        <w:rPr>
          <w:rFonts w:ascii="GHEA Grapalat" w:hAnsi="GHEA Grapalat" w:cs="Arial"/>
          <w:sz w:val="20"/>
          <w:vertAlign w:val="superscript"/>
          <w:lang w:val="hy-AM"/>
        </w:rPr>
        <w:t xml:space="preserve">)                                             </w:t>
      </w:r>
      <w:r w:rsidRPr="00753B6E">
        <w:rPr>
          <w:rFonts w:ascii="GHEA Grapalat" w:hAnsi="GHEA Grapalat" w:cs="Arial"/>
          <w:sz w:val="20"/>
          <w:vertAlign w:val="superscript"/>
          <w:lang w:val="es-ES"/>
        </w:rPr>
        <w:t xml:space="preserve">               </w:t>
      </w:r>
      <w:r w:rsidRPr="00753B6E">
        <w:rPr>
          <w:rFonts w:ascii="GHEA Grapalat" w:hAnsi="GHEA Grapalat" w:cs="Sylfaen"/>
          <w:sz w:val="20"/>
          <w:vertAlign w:val="superscript"/>
          <w:lang w:val="hy-AM"/>
        </w:rPr>
        <w:t>ստորագրությունը</w:t>
      </w:r>
      <w:r w:rsidRPr="00753B6E">
        <w:rPr>
          <w:rFonts w:ascii="GHEA Grapalat" w:hAnsi="GHEA Grapalat" w:cs="Arial"/>
          <w:sz w:val="20"/>
          <w:vertAlign w:val="superscript"/>
          <w:lang w:val="hy-AM"/>
        </w:rPr>
        <w:t>)</w:t>
      </w:r>
    </w:p>
    <w:p w14:paraId="1108B043" w14:textId="77777777" w:rsidR="00B2572B" w:rsidRPr="00753B6E" w:rsidRDefault="00B2572B" w:rsidP="00EF3662">
      <w:pPr>
        <w:jc w:val="both"/>
        <w:rPr>
          <w:rFonts w:ascii="GHEA Grapalat" w:hAnsi="GHEA Grapalat" w:cs="Arial"/>
          <w:sz w:val="20"/>
          <w:vertAlign w:val="superscript"/>
          <w:lang w:val="es-ES"/>
        </w:rPr>
      </w:pPr>
    </w:p>
    <w:p w14:paraId="155EA49A" w14:textId="77777777" w:rsidR="00B2572B" w:rsidRPr="00753B6E" w:rsidRDefault="00B2572B" w:rsidP="00EF3662">
      <w:pPr>
        <w:jc w:val="both"/>
        <w:rPr>
          <w:rFonts w:ascii="GHEA Grapalat" w:hAnsi="GHEA Grapalat"/>
          <w:sz w:val="20"/>
          <w:lang w:val="hy-AM"/>
        </w:rPr>
      </w:pPr>
      <w:r w:rsidRPr="00753B6E">
        <w:rPr>
          <w:rFonts w:ascii="GHEA Grapalat" w:hAnsi="GHEA Grapalat"/>
          <w:sz w:val="20"/>
          <w:lang w:val="hy-AM"/>
        </w:rPr>
        <w:t xml:space="preserve">    </w:t>
      </w:r>
    </w:p>
    <w:p w14:paraId="6ADD6C81" w14:textId="77777777" w:rsidR="00B2572B" w:rsidRPr="00753B6E" w:rsidRDefault="00B2572B" w:rsidP="00EF3662">
      <w:pPr>
        <w:jc w:val="right"/>
        <w:rPr>
          <w:rFonts w:ascii="GHEA Grapalat" w:hAnsi="GHEA Grapalat" w:cs="Arial"/>
          <w:sz w:val="20"/>
          <w:lang w:val="hy-AM"/>
        </w:rPr>
      </w:pPr>
      <w:r w:rsidRPr="00753B6E">
        <w:rPr>
          <w:rFonts w:ascii="GHEA Grapalat" w:hAnsi="GHEA Grapalat" w:cs="Sylfaen"/>
          <w:sz w:val="20"/>
          <w:lang w:val="hy-AM"/>
        </w:rPr>
        <w:t>Կ</w:t>
      </w:r>
      <w:r w:rsidRPr="00753B6E">
        <w:rPr>
          <w:rFonts w:ascii="GHEA Grapalat" w:hAnsi="GHEA Grapalat" w:cs="Arial"/>
          <w:sz w:val="20"/>
          <w:lang w:val="hy-AM"/>
        </w:rPr>
        <w:t xml:space="preserve">. </w:t>
      </w:r>
      <w:r w:rsidRPr="00753B6E">
        <w:rPr>
          <w:rFonts w:ascii="GHEA Grapalat" w:hAnsi="GHEA Grapalat" w:cs="Sylfaen"/>
          <w:sz w:val="20"/>
          <w:lang w:val="hy-AM"/>
        </w:rPr>
        <w:t>Տ</w:t>
      </w:r>
      <w:r w:rsidRPr="00753B6E">
        <w:rPr>
          <w:rFonts w:ascii="GHEA Grapalat" w:hAnsi="GHEA Grapalat" w:cs="Arial"/>
          <w:sz w:val="20"/>
          <w:lang w:val="hy-AM"/>
        </w:rPr>
        <w:t>.</w:t>
      </w:r>
      <w:r w:rsidRPr="00753B6E">
        <w:rPr>
          <w:rStyle w:val="af6"/>
          <w:rFonts w:ascii="GHEA Grapalat" w:hAnsi="GHEA Grapalat" w:cs="Arial"/>
          <w:color w:val="FFFFFF"/>
          <w:sz w:val="20"/>
          <w:lang w:val="hy-AM"/>
        </w:rPr>
        <w:footnoteReference w:id="3"/>
      </w:r>
      <w:r w:rsidRPr="00753B6E">
        <w:rPr>
          <w:rFonts w:ascii="GHEA Grapalat" w:hAnsi="GHEA Grapalat" w:cs="Arial"/>
          <w:sz w:val="20"/>
          <w:lang w:val="hy-AM"/>
        </w:rPr>
        <w:tab/>
      </w:r>
      <w:r w:rsidRPr="00753B6E">
        <w:rPr>
          <w:rFonts w:ascii="GHEA Grapalat" w:hAnsi="GHEA Grapalat" w:cs="Arial"/>
          <w:sz w:val="20"/>
          <w:lang w:val="hy-AM"/>
        </w:rPr>
        <w:tab/>
        <w:t xml:space="preserve"> </w:t>
      </w:r>
    </w:p>
    <w:p w14:paraId="35ED92AF" w14:textId="30606286" w:rsidR="00CE3A99" w:rsidRPr="00753B6E" w:rsidRDefault="00CE3A99" w:rsidP="00AE74A0">
      <w:pPr>
        <w:pStyle w:val="31"/>
        <w:spacing w:line="240" w:lineRule="auto"/>
        <w:ind w:firstLine="0"/>
        <w:rPr>
          <w:rFonts w:ascii="GHEA Grapalat" w:hAnsi="GHEA Grapalat" w:cs="Sylfaen"/>
          <w:b/>
          <w:lang w:val="hy-AM"/>
        </w:rPr>
      </w:pPr>
      <w:r w:rsidRPr="00753B6E">
        <w:rPr>
          <w:rFonts w:ascii="GHEA Grapalat" w:hAnsi="GHEA Grapalat" w:cs="Sylfaen"/>
          <w:b/>
          <w:lang w:val="hy-AM"/>
        </w:rPr>
        <w:br w:type="page"/>
      </w:r>
      <w:r w:rsidRPr="00753B6E">
        <w:rPr>
          <w:rFonts w:ascii="GHEA Grapalat" w:hAnsi="GHEA Grapalat" w:cs="Sylfaen"/>
          <w:b/>
          <w:lang w:val="hy-AM"/>
        </w:rPr>
        <w:lastRenderedPageBreak/>
        <w:t xml:space="preserve"> </w:t>
      </w:r>
    </w:p>
    <w:p w14:paraId="762109C7" w14:textId="77777777" w:rsidR="000B1088" w:rsidRPr="00753B6E" w:rsidRDefault="000B1088" w:rsidP="000B1088">
      <w:pPr>
        <w:pStyle w:val="3"/>
        <w:spacing w:line="240" w:lineRule="auto"/>
        <w:ind w:firstLine="567"/>
        <w:jc w:val="right"/>
        <w:rPr>
          <w:rFonts w:ascii="GHEA Grapalat" w:hAnsi="GHEA Grapalat" w:cs="Arial"/>
          <w:b/>
          <w:i w:val="0"/>
          <w:lang w:val="hy-AM"/>
        </w:rPr>
      </w:pPr>
      <w:r w:rsidRPr="00753B6E">
        <w:rPr>
          <w:rFonts w:ascii="GHEA Grapalat" w:hAnsi="GHEA Grapalat" w:cs="Sylfaen"/>
          <w:b/>
          <w:i w:val="0"/>
          <w:lang w:val="hy-AM"/>
        </w:rPr>
        <w:t>Հավելված</w:t>
      </w:r>
      <w:r w:rsidRPr="00753B6E">
        <w:rPr>
          <w:rFonts w:ascii="GHEA Grapalat" w:hAnsi="GHEA Grapalat" w:cs="Arial"/>
          <w:b/>
          <w:i w:val="0"/>
          <w:lang w:val="hy-AM"/>
        </w:rPr>
        <w:t xml:space="preserve"> </w:t>
      </w:r>
      <w:r w:rsidR="00E968EF" w:rsidRPr="00753B6E">
        <w:rPr>
          <w:rFonts w:ascii="GHEA Grapalat" w:hAnsi="GHEA Grapalat" w:cs="Arial"/>
          <w:b/>
          <w:i w:val="0"/>
          <w:lang w:val="hy-AM"/>
        </w:rPr>
        <w:t>1.1</w:t>
      </w:r>
    </w:p>
    <w:p w14:paraId="6C811F10" w14:textId="2E4B5BB5" w:rsidR="000B1088" w:rsidRPr="00753B6E" w:rsidRDefault="00FB4BD0" w:rsidP="000B1088">
      <w:pPr>
        <w:pStyle w:val="31"/>
        <w:spacing w:line="240" w:lineRule="auto"/>
        <w:jc w:val="right"/>
        <w:rPr>
          <w:rFonts w:ascii="GHEA Grapalat" w:hAnsi="GHEA Grapalat" w:cs="Arial"/>
          <w:b/>
          <w:lang w:val="hy-AM"/>
        </w:rPr>
      </w:pPr>
      <w:r w:rsidRPr="00753B6E">
        <w:rPr>
          <w:rFonts w:ascii="GHEA Grapalat" w:hAnsi="GHEA Grapalat" w:cs="Sylfaen"/>
          <w:b/>
          <w:lang w:val="hy-AM"/>
        </w:rPr>
        <w:t>«</w:t>
      </w:r>
      <w:r w:rsidR="00610027">
        <w:rPr>
          <w:rFonts w:ascii="GHEA Grapalat" w:hAnsi="GHEA Grapalat" w:cs="Sylfaen"/>
          <w:b/>
          <w:lang w:val="hy-AM"/>
        </w:rPr>
        <w:t>ԿԳ-ԿԿԹԿ-ԳՀԱՊՁԲ-38/25</w:t>
      </w:r>
      <w:r w:rsidR="00084C7F">
        <w:rPr>
          <w:rFonts w:ascii="GHEA Grapalat" w:hAnsi="GHEA Grapalat" w:cs="Sylfaen"/>
          <w:b/>
          <w:lang w:val="hy-AM"/>
        </w:rPr>
        <w:t xml:space="preserve"> </w:t>
      </w:r>
      <w:r w:rsidRPr="00753B6E">
        <w:rPr>
          <w:rFonts w:ascii="GHEA Grapalat" w:hAnsi="GHEA Grapalat" w:cs="Sylfaen"/>
          <w:b/>
          <w:lang w:val="hy-AM"/>
        </w:rPr>
        <w:t>»</w:t>
      </w:r>
      <w:r w:rsidRPr="00753B6E">
        <w:rPr>
          <w:rFonts w:ascii="GHEA Grapalat" w:hAnsi="GHEA Grapalat"/>
          <w:sz w:val="24"/>
          <w:szCs w:val="24"/>
          <w:lang w:val="hy-AM"/>
        </w:rPr>
        <w:t xml:space="preserve"> </w:t>
      </w:r>
      <w:r w:rsidR="000B1088" w:rsidRPr="00753B6E">
        <w:rPr>
          <w:rFonts w:ascii="GHEA Grapalat" w:hAnsi="GHEA Grapalat" w:cs="Sylfaen"/>
          <w:b/>
          <w:lang w:val="hy-AM"/>
        </w:rPr>
        <w:t>ծածկագրով</w:t>
      </w:r>
    </w:p>
    <w:p w14:paraId="309187BF" w14:textId="40A2840B" w:rsidR="000B1088" w:rsidRPr="00753B6E" w:rsidRDefault="00FB4BD0" w:rsidP="000B1088">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0B1088" w:rsidRPr="00753B6E">
        <w:rPr>
          <w:rFonts w:ascii="GHEA Grapalat" w:hAnsi="GHEA Grapalat" w:cs="Sylfaen"/>
          <w:b/>
          <w:lang w:val="hy-AM"/>
        </w:rPr>
        <w:t>հրավերի</w:t>
      </w:r>
    </w:p>
    <w:p w14:paraId="5A11899F" w14:textId="77777777" w:rsidR="000B1088" w:rsidRPr="00753B6E" w:rsidRDefault="000B1088" w:rsidP="000B1088">
      <w:pPr>
        <w:ind w:left="-66"/>
        <w:jc w:val="center"/>
        <w:rPr>
          <w:rFonts w:ascii="GHEA Grapalat" w:hAnsi="GHEA Grapalat"/>
          <w:b/>
          <w:lang w:val="hy-AM"/>
        </w:rPr>
      </w:pPr>
    </w:p>
    <w:p w14:paraId="6DD96D6E" w14:textId="77777777" w:rsidR="000B1088" w:rsidRPr="00753B6E" w:rsidRDefault="000B1088" w:rsidP="000B1088">
      <w:pPr>
        <w:pStyle w:val="3"/>
        <w:spacing w:line="240" w:lineRule="auto"/>
        <w:ind w:firstLine="567"/>
        <w:jc w:val="left"/>
        <w:rPr>
          <w:rFonts w:ascii="GHEA Grapalat" w:hAnsi="GHEA Grapalat"/>
          <w:b/>
          <w:lang w:val="hy-AM"/>
        </w:rPr>
      </w:pPr>
    </w:p>
    <w:p w14:paraId="4947F88A" w14:textId="77777777" w:rsidR="000B1088" w:rsidRPr="00753B6E" w:rsidRDefault="000B1088" w:rsidP="000B1088">
      <w:pPr>
        <w:pStyle w:val="3"/>
        <w:spacing w:line="240" w:lineRule="auto"/>
        <w:ind w:firstLine="567"/>
        <w:rPr>
          <w:rFonts w:ascii="GHEA Grapalat" w:hAnsi="GHEA Grapalat"/>
          <w:b/>
          <w:i w:val="0"/>
          <w:lang w:val="hy-AM"/>
        </w:rPr>
      </w:pPr>
      <w:r w:rsidRPr="00753B6E">
        <w:rPr>
          <w:rFonts w:ascii="GHEA Grapalat" w:hAnsi="GHEA Grapalat"/>
          <w:b/>
          <w:i w:val="0"/>
          <w:lang w:val="hy-AM"/>
        </w:rPr>
        <w:t>ՆԿԱՐԱԳԻՐ</w:t>
      </w:r>
    </w:p>
    <w:p w14:paraId="6916AF68" w14:textId="77777777" w:rsidR="000B1088" w:rsidRPr="00753B6E" w:rsidRDefault="000B1088" w:rsidP="000B1088">
      <w:pPr>
        <w:pStyle w:val="3"/>
        <w:spacing w:line="240" w:lineRule="auto"/>
        <w:ind w:firstLine="567"/>
        <w:rPr>
          <w:rFonts w:ascii="GHEA Grapalat" w:hAnsi="GHEA Grapalat"/>
          <w:b/>
          <w:i w:val="0"/>
          <w:lang w:val="hy-AM"/>
        </w:rPr>
      </w:pPr>
      <w:r w:rsidRPr="00753B6E">
        <w:rPr>
          <w:rFonts w:ascii="GHEA Grapalat" w:hAnsi="GHEA Grapalat"/>
          <w:b/>
          <w:i w:val="0"/>
          <w:lang w:val="hy-AM"/>
        </w:rPr>
        <w:t xml:space="preserve">առաջարկվող ապրանքի ամբողջական </w:t>
      </w:r>
    </w:p>
    <w:p w14:paraId="26540A7D" w14:textId="77777777" w:rsidR="000B1088" w:rsidRPr="00753B6E" w:rsidRDefault="000B1088" w:rsidP="000B1088">
      <w:pPr>
        <w:pStyle w:val="3"/>
        <w:spacing w:line="240" w:lineRule="auto"/>
        <w:ind w:firstLine="567"/>
        <w:rPr>
          <w:rFonts w:ascii="GHEA Grapalat" w:hAnsi="GHEA Grapalat" w:cs="Arial"/>
          <w:lang w:val="es-ES"/>
        </w:rPr>
      </w:pPr>
    </w:p>
    <w:p w14:paraId="012331DC" w14:textId="46EA4D0C" w:rsidR="000B1088" w:rsidRPr="00753B6E" w:rsidRDefault="000B1088" w:rsidP="000B1088">
      <w:pPr>
        <w:ind w:firstLine="567"/>
        <w:jc w:val="both"/>
        <w:rPr>
          <w:rFonts w:ascii="GHEA Grapalat" w:hAnsi="GHEA Grapalat" w:cs="Arial"/>
          <w:sz w:val="20"/>
          <w:szCs w:val="20"/>
          <w:lang w:val="es-ES"/>
        </w:rPr>
      </w:pP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t xml:space="preserve">      </w:t>
      </w:r>
      <w:r w:rsidRPr="00753B6E">
        <w:rPr>
          <w:rFonts w:ascii="GHEA Grapalat" w:hAnsi="GHEA Grapalat" w:cs="Arial"/>
          <w:sz w:val="20"/>
          <w:szCs w:val="20"/>
          <w:u w:val="single"/>
          <w:lang w:val="es-ES"/>
        </w:rPr>
        <w:tab/>
      </w:r>
      <w:r w:rsidRPr="00753B6E">
        <w:rPr>
          <w:rFonts w:ascii="GHEA Grapalat" w:hAnsi="GHEA Grapalat" w:cs="Arial"/>
          <w:sz w:val="20"/>
          <w:szCs w:val="20"/>
          <w:u w:val="single"/>
          <w:lang w:val="es-ES"/>
        </w:rPr>
        <w:tab/>
      </w:r>
      <w:r w:rsidRPr="00753B6E">
        <w:rPr>
          <w:rFonts w:ascii="GHEA Grapalat" w:hAnsi="GHEA Grapalat" w:cs="Arial"/>
          <w:sz w:val="20"/>
          <w:szCs w:val="20"/>
          <w:lang w:val="es-ES"/>
        </w:rPr>
        <w:t>-ն</w:t>
      </w:r>
      <w:r w:rsidR="00222819" w:rsidRPr="00753B6E">
        <w:rPr>
          <w:rFonts w:ascii="GHEA Grapalat" w:hAnsi="GHEA Grapalat" w:cs="Arial"/>
          <w:sz w:val="20"/>
          <w:szCs w:val="20"/>
          <w:lang w:val="es-ES"/>
        </w:rPr>
        <w:t xml:space="preserve"> </w:t>
      </w:r>
      <w:r w:rsidR="00FB4BD0" w:rsidRPr="00753B6E">
        <w:rPr>
          <w:rFonts w:ascii="GHEA Grapalat" w:hAnsi="GHEA Grapalat" w:cs="Arial"/>
          <w:sz w:val="20"/>
          <w:szCs w:val="20"/>
          <w:lang w:val="es-ES"/>
        </w:rPr>
        <w:t>«</w:t>
      </w:r>
      <w:r w:rsidR="00610027">
        <w:rPr>
          <w:rFonts w:ascii="GHEA Grapalat" w:hAnsi="GHEA Grapalat" w:cs="Arial"/>
          <w:sz w:val="20"/>
          <w:szCs w:val="20"/>
          <w:lang w:val="es-ES"/>
        </w:rPr>
        <w:t>ԿԳ-ԿԿԹԿ-ԳՀԱՊՁԲ-38/25</w:t>
      </w:r>
      <w:r w:rsidR="00FB4BD0" w:rsidRPr="00753B6E">
        <w:rPr>
          <w:rFonts w:ascii="GHEA Grapalat" w:hAnsi="GHEA Grapalat" w:cs="Arial"/>
          <w:sz w:val="20"/>
          <w:szCs w:val="20"/>
          <w:lang w:val="es-ES"/>
        </w:rPr>
        <w:t>»</w:t>
      </w:r>
    </w:p>
    <w:p w14:paraId="3E3C6D3C" w14:textId="77777777" w:rsidR="000B1088" w:rsidRPr="00753B6E" w:rsidRDefault="000B1088" w:rsidP="000B1088">
      <w:pPr>
        <w:jc w:val="both"/>
        <w:rPr>
          <w:rFonts w:ascii="GHEA Grapalat" w:hAnsi="GHEA Grapalat" w:cs="Arial"/>
          <w:sz w:val="20"/>
          <w:szCs w:val="20"/>
          <w:u w:val="single"/>
          <w:lang w:val="es-ES"/>
        </w:rPr>
      </w:pPr>
      <w:r w:rsidRPr="00753B6E">
        <w:rPr>
          <w:rFonts w:ascii="GHEA Grapalat" w:hAnsi="GHEA Grapalat"/>
          <w:sz w:val="20"/>
          <w:vertAlign w:val="superscript"/>
          <w:lang w:val="es-ES"/>
        </w:rPr>
        <w:t xml:space="preserve">                                                    </w:t>
      </w:r>
      <w:r w:rsidRPr="00753B6E">
        <w:rPr>
          <w:rFonts w:ascii="GHEA Grapalat" w:hAnsi="GHEA Grapalat"/>
          <w:sz w:val="20"/>
          <w:vertAlign w:val="superscript"/>
          <w:lang w:val="hy-AM"/>
        </w:rPr>
        <w:t>մասնակցի անվանումը</w:t>
      </w:r>
    </w:p>
    <w:p w14:paraId="2F376600" w14:textId="4D500ACD" w:rsidR="000B1088" w:rsidRPr="00753B6E" w:rsidRDefault="000B1088" w:rsidP="000B1088">
      <w:pPr>
        <w:jc w:val="both"/>
        <w:rPr>
          <w:rFonts w:ascii="GHEA Grapalat" w:hAnsi="GHEA Grapalat"/>
          <w:lang w:val="hy-AM"/>
        </w:rPr>
      </w:pPr>
      <w:proofErr w:type="spellStart"/>
      <w:r w:rsidRPr="00753B6E">
        <w:rPr>
          <w:rFonts w:ascii="GHEA Grapalat" w:hAnsi="GHEA Grapalat" w:cs="Arial"/>
          <w:sz w:val="20"/>
          <w:szCs w:val="20"/>
          <w:lang w:val="es-ES"/>
        </w:rPr>
        <w:t>ծածկագրով</w:t>
      </w:r>
      <w:proofErr w:type="spellEnd"/>
      <w:r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շրջանակում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ըստ</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չափաբաժինների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ստորև</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ներկայացնում</w:t>
      </w:r>
      <w:proofErr w:type="spellEnd"/>
      <w:r w:rsidRPr="00753B6E">
        <w:rPr>
          <w:rFonts w:ascii="GHEA Grapalat" w:hAnsi="GHEA Grapalat" w:cs="Arial"/>
          <w:sz w:val="20"/>
          <w:szCs w:val="20"/>
          <w:lang w:val="es-ES"/>
        </w:rPr>
        <w:t xml:space="preserve"> է </w:t>
      </w:r>
      <w:proofErr w:type="spellStart"/>
      <w:r w:rsidRPr="00753B6E">
        <w:rPr>
          <w:rFonts w:ascii="GHEA Grapalat" w:hAnsi="GHEA Grapalat" w:cs="Arial"/>
          <w:sz w:val="20"/>
          <w:szCs w:val="20"/>
          <w:lang w:val="es-ES"/>
        </w:rPr>
        <w:t>իր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կողմից</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առաջարկվող</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ապրանքի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ամբողջական</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նկարագիրը</w:t>
      </w:r>
      <w:proofErr w:type="spellEnd"/>
      <w:r w:rsidRPr="00753B6E">
        <w:rPr>
          <w:rFonts w:ascii="GHEA Grapalat" w:hAnsi="GHEA Grapalat" w:cs="Arial"/>
          <w:sz w:val="20"/>
          <w:szCs w:val="20"/>
          <w:lang w:val="es-ES"/>
        </w:rPr>
        <w:t xml:space="preserve"> </w:t>
      </w:r>
    </w:p>
    <w:p w14:paraId="7B50CCB6" w14:textId="77777777" w:rsidR="000B1088" w:rsidRPr="00753B6E" w:rsidRDefault="000B1088" w:rsidP="000B1088">
      <w:pPr>
        <w:pStyle w:val="3"/>
        <w:spacing w:line="240" w:lineRule="auto"/>
        <w:ind w:firstLine="567"/>
        <w:rPr>
          <w:rFonts w:ascii="GHEA Grapalat" w:hAnsi="GHEA Grapalat" w:cs="Arial"/>
          <w:lang w:val="es-ES"/>
        </w:rPr>
      </w:pPr>
    </w:p>
    <w:p w14:paraId="65CA6397" w14:textId="77777777" w:rsidR="000B1088" w:rsidRPr="00753B6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753B6E" w14:paraId="09988AA7" w14:textId="77777777" w:rsidTr="007760A5">
        <w:tc>
          <w:tcPr>
            <w:tcW w:w="1368" w:type="dxa"/>
            <w:vMerge w:val="restart"/>
            <w:vAlign w:val="center"/>
          </w:tcPr>
          <w:p w14:paraId="205B9344" w14:textId="77777777" w:rsidR="000B1088" w:rsidRPr="00753B6E" w:rsidRDefault="000B1088"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Չափաբաժնի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753B6E" w:rsidRDefault="000B1088"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Առաջարկվող</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ապրանքի</w:t>
            </w:r>
            <w:proofErr w:type="spellEnd"/>
          </w:p>
        </w:tc>
      </w:tr>
      <w:tr w:rsidR="00ED36CA" w:rsidRPr="00753B6E" w14:paraId="4C29FDAC" w14:textId="77777777" w:rsidTr="007760A5">
        <w:tc>
          <w:tcPr>
            <w:tcW w:w="1368" w:type="dxa"/>
            <w:vMerge/>
            <w:vAlign w:val="center"/>
          </w:tcPr>
          <w:p w14:paraId="3C0BDEFE" w14:textId="77777777" w:rsidR="00ED36CA" w:rsidRPr="00753B6E"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753B6E" w:rsidRDefault="00E968EF" w:rsidP="007760A5">
            <w:pPr>
              <w:jc w:val="center"/>
              <w:rPr>
                <w:rFonts w:ascii="GHEA Grapalat" w:hAnsi="GHEA Grapalat"/>
                <w:b/>
                <w:bCs/>
                <w:sz w:val="16"/>
                <w:szCs w:val="18"/>
                <w:lang w:val="es-ES"/>
              </w:rPr>
            </w:pPr>
            <w:r w:rsidRPr="00753B6E">
              <w:rPr>
                <w:rFonts w:ascii="GHEA Grapalat" w:hAnsi="GHEA Grapalat"/>
                <w:b/>
                <w:bCs/>
                <w:sz w:val="16"/>
                <w:szCs w:val="18"/>
              </w:rPr>
              <w:t>ֆ</w:t>
            </w:r>
            <w:r w:rsidR="00ED36CA" w:rsidRPr="00753B6E">
              <w:rPr>
                <w:rFonts w:ascii="GHEA Grapalat" w:hAnsi="GHEA Grapalat"/>
                <w:b/>
                <w:bCs/>
                <w:sz w:val="16"/>
                <w:szCs w:val="18"/>
                <w:lang w:val="hy-AM"/>
              </w:rPr>
              <w:t>իրմային անվանումը</w:t>
            </w:r>
          </w:p>
        </w:tc>
        <w:tc>
          <w:tcPr>
            <w:tcW w:w="2003" w:type="dxa"/>
            <w:vAlign w:val="center"/>
          </w:tcPr>
          <w:p w14:paraId="13BA6EC6" w14:textId="77777777" w:rsidR="00ED36CA" w:rsidRPr="00753B6E" w:rsidRDefault="00ED36CA"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ապրանքային</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նշանը</w:t>
            </w:r>
            <w:proofErr w:type="spellEnd"/>
          </w:p>
        </w:tc>
        <w:tc>
          <w:tcPr>
            <w:tcW w:w="1757" w:type="dxa"/>
            <w:vAlign w:val="center"/>
          </w:tcPr>
          <w:p w14:paraId="72385806" w14:textId="7CB078EE" w:rsidR="00ED36CA" w:rsidRPr="00753B6E" w:rsidRDefault="00282B03" w:rsidP="007760A5">
            <w:pPr>
              <w:jc w:val="center"/>
              <w:rPr>
                <w:rFonts w:ascii="GHEA Grapalat" w:hAnsi="GHEA Grapalat"/>
                <w:b/>
                <w:bCs/>
                <w:sz w:val="16"/>
                <w:szCs w:val="18"/>
                <w:lang w:val="hy-AM"/>
              </w:rPr>
            </w:pPr>
            <w:r w:rsidRPr="00753B6E">
              <w:rPr>
                <w:rFonts w:ascii="GHEA Grapalat" w:hAnsi="GHEA Grapalat"/>
                <w:b/>
                <w:bCs/>
                <w:sz w:val="16"/>
                <w:szCs w:val="18"/>
                <w:lang w:val="hy-AM"/>
              </w:rPr>
              <w:t>մոդելը</w:t>
            </w:r>
          </w:p>
        </w:tc>
        <w:tc>
          <w:tcPr>
            <w:tcW w:w="1530" w:type="dxa"/>
            <w:vAlign w:val="center"/>
          </w:tcPr>
          <w:p w14:paraId="7695E3EC" w14:textId="77777777" w:rsidR="00ED36CA" w:rsidRPr="00753B6E" w:rsidRDefault="00ED36CA"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արտադրողի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753B6E" w:rsidRDefault="00ED36CA" w:rsidP="007760A5">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տեխնիկական</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բնութագրերը</w:t>
            </w:r>
            <w:proofErr w:type="spellEnd"/>
          </w:p>
        </w:tc>
      </w:tr>
      <w:tr w:rsidR="00ED36CA" w:rsidRPr="00753B6E" w14:paraId="6B9AB6D5" w14:textId="77777777" w:rsidTr="007760A5">
        <w:tc>
          <w:tcPr>
            <w:tcW w:w="1368" w:type="dxa"/>
          </w:tcPr>
          <w:p w14:paraId="01F59C5C"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753B6E" w:rsidRDefault="00ED36CA" w:rsidP="007760A5">
            <w:pPr>
              <w:pStyle w:val="3"/>
              <w:spacing w:line="240" w:lineRule="auto"/>
              <w:jc w:val="left"/>
              <w:rPr>
                <w:rFonts w:ascii="GHEA Grapalat" w:hAnsi="GHEA Grapalat"/>
                <w:b/>
                <w:lang w:val="hy-AM"/>
              </w:rPr>
            </w:pPr>
          </w:p>
        </w:tc>
      </w:tr>
      <w:tr w:rsidR="00ED36CA" w:rsidRPr="00753B6E" w14:paraId="240003A8" w14:textId="77777777" w:rsidTr="007760A5">
        <w:tc>
          <w:tcPr>
            <w:tcW w:w="1368" w:type="dxa"/>
          </w:tcPr>
          <w:p w14:paraId="2964E71E"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753B6E" w:rsidRDefault="00ED36CA" w:rsidP="007760A5">
            <w:pPr>
              <w:pStyle w:val="3"/>
              <w:spacing w:line="240" w:lineRule="auto"/>
              <w:jc w:val="left"/>
              <w:rPr>
                <w:rFonts w:ascii="GHEA Grapalat" w:hAnsi="GHEA Grapalat"/>
                <w:b/>
                <w:lang w:val="hy-AM"/>
              </w:rPr>
            </w:pPr>
          </w:p>
        </w:tc>
      </w:tr>
      <w:tr w:rsidR="00ED36CA" w:rsidRPr="00753B6E" w14:paraId="5D2F5756" w14:textId="77777777" w:rsidTr="007760A5">
        <w:tc>
          <w:tcPr>
            <w:tcW w:w="1368" w:type="dxa"/>
          </w:tcPr>
          <w:p w14:paraId="2F98F928" w14:textId="77777777" w:rsidR="00ED36CA" w:rsidRPr="00753B6E"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753B6E"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753B6E"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753B6E"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753B6E"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753B6E" w:rsidRDefault="00ED36CA" w:rsidP="007760A5">
            <w:pPr>
              <w:pStyle w:val="3"/>
              <w:spacing w:line="240" w:lineRule="auto"/>
              <w:jc w:val="left"/>
              <w:rPr>
                <w:rFonts w:ascii="GHEA Grapalat" w:hAnsi="GHEA Grapalat"/>
                <w:b/>
                <w:lang w:val="hy-AM"/>
              </w:rPr>
            </w:pPr>
          </w:p>
        </w:tc>
      </w:tr>
    </w:tbl>
    <w:p w14:paraId="7C367560" w14:textId="77777777" w:rsidR="000B1088" w:rsidRPr="00753B6E" w:rsidRDefault="000B1088" w:rsidP="000B1088">
      <w:pPr>
        <w:pStyle w:val="3"/>
        <w:spacing w:line="240" w:lineRule="auto"/>
        <w:ind w:firstLine="567"/>
        <w:jc w:val="left"/>
        <w:rPr>
          <w:rFonts w:ascii="GHEA Grapalat" w:hAnsi="GHEA Grapalat"/>
          <w:b/>
          <w:lang w:val="en-US"/>
        </w:rPr>
      </w:pPr>
    </w:p>
    <w:p w14:paraId="5041DCBC" w14:textId="77777777" w:rsidR="000B1088" w:rsidRPr="00753B6E" w:rsidRDefault="000B1088" w:rsidP="000B1088">
      <w:pPr>
        <w:pStyle w:val="3"/>
        <w:spacing w:line="240" w:lineRule="auto"/>
        <w:ind w:firstLine="567"/>
        <w:jc w:val="left"/>
        <w:rPr>
          <w:rFonts w:ascii="GHEA Grapalat" w:hAnsi="GHEA Grapalat"/>
          <w:b/>
          <w:lang w:val="en-US"/>
        </w:rPr>
      </w:pPr>
    </w:p>
    <w:p w14:paraId="09BDF1B1" w14:textId="77777777" w:rsidR="000B1088" w:rsidRPr="00753B6E" w:rsidRDefault="000B1088" w:rsidP="000B1088">
      <w:pPr>
        <w:pStyle w:val="3"/>
        <w:spacing w:line="240" w:lineRule="auto"/>
        <w:ind w:firstLine="567"/>
        <w:jc w:val="left"/>
        <w:rPr>
          <w:rFonts w:ascii="GHEA Grapalat" w:hAnsi="GHEA Grapalat"/>
          <w:b/>
          <w:lang w:val="en-US"/>
        </w:rPr>
      </w:pPr>
    </w:p>
    <w:p w14:paraId="56EDBB29" w14:textId="77777777" w:rsidR="000B1088" w:rsidRPr="00753B6E" w:rsidRDefault="000B1088" w:rsidP="000B1088">
      <w:pPr>
        <w:pStyle w:val="3"/>
        <w:spacing w:line="240" w:lineRule="auto"/>
        <w:ind w:firstLine="567"/>
        <w:jc w:val="left"/>
        <w:rPr>
          <w:rFonts w:ascii="GHEA Grapalat" w:hAnsi="GHEA Grapalat"/>
          <w:b/>
          <w:lang w:val="en-US"/>
        </w:rPr>
      </w:pPr>
    </w:p>
    <w:p w14:paraId="79320602" w14:textId="77777777" w:rsidR="000B1088" w:rsidRPr="00753B6E" w:rsidRDefault="000B1088" w:rsidP="000B1088">
      <w:pPr>
        <w:rPr>
          <w:rFonts w:ascii="GHEA Grapalat" w:hAnsi="GHEA Grapalat"/>
          <w:sz w:val="20"/>
          <w:lang w:val="es-ES"/>
        </w:rPr>
      </w:pPr>
    </w:p>
    <w:p w14:paraId="0F1D6D12" w14:textId="77777777" w:rsidR="000B1088" w:rsidRPr="00753B6E" w:rsidRDefault="000B1088" w:rsidP="000B1088">
      <w:pPr>
        <w:jc w:val="both"/>
        <w:rPr>
          <w:rFonts w:ascii="GHEA Grapalat" w:hAnsi="GHEA Grapalat"/>
          <w:sz w:val="20"/>
          <w:u w:val="single"/>
        </w:rPr>
      </w:pP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rPr>
        <w:tab/>
      </w:r>
      <w:r w:rsidRPr="00753B6E">
        <w:rPr>
          <w:rFonts w:ascii="GHEA Grapalat" w:hAnsi="GHEA Grapalat"/>
          <w:sz w:val="20"/>
          <w:u w:val="single"/>
        </w:rPr>
        <w:tab/>
      </w:r>
      <w:r w:rsidRPr="00753B6E">
        <w:rPr>
          <w:rFonts w:ascii="GHEA Grapalat" w:hAnsi="GHEA Grapalat"/>
          <w:sz w:val="20"/>
          <w:u w:val="single"/>
        </w:rPr>
        <w:tab/>
      </w:r>
      <w:r w:rsidRPr="00753B6E">
        <w:rPr>
          <w:rFonts w:ascii="GHEA Grapalat" w:hAnsi="GHEA Grapalat"/>
          <w:sz w:val="20"/>
          <w:u w:val="single"/>
        </w:rPr>
        <w:tab/>
        <w:t xml:space="preserve">    </w:t>
      </w:r>
    </w:p>
    <w:p w14:paraId="76EE0634" w14:textId="77777777" w:rsidR="000B1088" w:rsidRPr="00753B6E" w:rsidRDefault="00950D11" w:rsidP="000B1088">
      <w:pPr>
        <w:jc w:val="both"/>
        <w:rPr>
          <w:rFonts w:ascii="GHEA Grapalat" w:hAnsi="GHEA Grapalat"/>
          <w:sz w:val="20"/>
          <w:u w:val="single"/>
          <w:lang w:val="hy-AM"/>
        </w:rPr>
      </w:pPr>
      <w:r w:rsidRPr="00753B6E">
        <w:rPr>
          <w:rFonts w:ascii="GHEA Grapalat" w:hAnsi="GHEA Grapalat" w:cs="Sylfaen"/>
          <w:sz w:val="20"/>
          <w:vertAlign w:val="superscript"/>
          <w:lang w:val="hy-AM"/>
        </w:rPr>
        <w:t xml:space="preserve">                              </w:t>
      </w:r>
      <w:r w:rsidR="000B1088" w:rsidRPr="00753B6E">
        <w:rPr>
          <w:rFonts w:ascii="GHEA Grapalat" w:hAnsi="GHEA Grapalat" w:cs="Sylfaen"/>
          <w:sz w:val="20"/>
          <w:vertAlign w:val="superscript"/>
          <w:lang w:val="hy-AM"/>
        </w:rPr>
        <w:t xml:space="preserve">մասնակցի անվանումը (ղեկավարի պաշտոնը, անուն ազգանունը)  </w:t>
      </w:r>
      <w:r w:rsidR="000B1088" w:rsidRPr="00753B6E">
        <w:rPr>
          <w:rFonts w:ascii="GHEA Grapalat" w:hAnsi="GHEA Grapalat" w:cs="Sylfaen"/>
          <w:sz w:val="20"/>
          <w:vertAlign w:val="superscript"/>
          <w:lang w:val="hy-AM"/>
        </w:rPr>
        <w:tab/>
      </w:r>
      <w:r w:rsidR="000B1088" w:rsidRPr="00753B6E">
        <w:rPr>
          <w:rFonts w:ascii="GHEA Grapalat" w:hAnsi="GHEA Grapalat" w:cs="Sylfaen"/>
          <w:sz w:val="20"/>
          <w:vertAlign w:val="superscript"/>
          <w:lang w:val="hy-AM"/>
        </w:rPr>
        <w:tab/>
      </w:r>
      <w:r w:rsidR="000B1088" w:rsidRPr="00753B6E">
        <w:rPr>
          <w:rFonts w:ascii="GHEA Grapalat" w:hAnsi="GHEA Grapalat" w:cs="Sylfaen"/>
          <w:vertAlign w:val="superscript"/>
          <w:lang w:val="hy-AM"/>
        </w:rPr>
        <w:t xml:space="preserve">                          </w:t>
      </w:r>
      <w:r w:rsidRPr="00753B6E">
        <w:rPr>
          <w:rFonts w:ascii="GHEA Grapalat" w:hAnsi="GHEA Grapalat" w:cs="Sylfaen"/>
          <w:vertAlign w:val="superscript"/>
          <w:lang w:val="hy-AM"/>
        </w:rPr>
        <w:t xml:space="preserve">                   </w:t>
      </w:r>
      <w:r w:rsidR="000B1088" w:rsidRPr="00753B6E">
        <w:rPr>
          <w:rFonts w:ascii="GHEA Grapalat" w:hAnsi="GHEA Grapalat" w:cs="Sylfaen"/>
          <w:vertAlign w:val="superscript"/>
          <w:lang w:val="hy-AM"/>
        </w:rPr>
        <w:t xml:space="preserve"> </w:t>
      </w:r>
      <w:r w:rsidR="000B1088" w:rsidRPr="00753B6E">
        <w:rPr>
          <w:rFonts w:ascii="GHEA Grapalat" w:hAnsi="GHEA Grapalat" w:cs="Sylfaen"/>
          <w:sz w:val="20"/>
          <w:vertAlign w:val="superscript"/>
          <w:lang w:val="hy-AM"/>
        </w:rPr>
        <w:t>ստորագրություն</w:t>
      </w:r>
      <w:r w:rsidR="000B1088" w:rsidRPr="00753B6E">
        <w:rPr>
          <w:rFonts w:ascii="GHEA Grapalat" w:hAnsi="GHEA Grapalat" w:cs="Sylfaen"/>
          <w:sz w:val="20"/>
          <w:lang w:val="hy-AM"/>
        </w:rPr>
        <w:t xml:space="preserve"> </w:t>
      </w:r>
    </w:p>
    <w:p w14:paraId="247101B6" w14:textId="77777777" w:rsidR="000B1088" w:rsidRPr="00753B6E" w:rsidRDefault="000B1088" w:rsidP="000B1088">
      <w:pPr>
        <w:jc w:val="right"/>
        <w:rPr>
          <w:rFonts w:ascii="GHEA Grapalat" w:hAnsi="GHEA Grapalat" w:cs="Sylfaen"/>
          <w:sz w:val="20"/>
          <w:lang w:val="hy-AM"/>
        </w:rPr>
      </w:pPr>
    </w:p>
    <w:p w14:paraId="1E5B70AC" w14:textId="77777777" w:rsidR="000B1088" w:rsidRPr="00753B6E" w:rsidRDefault="000B1088" w:rsidP="000B1088">
      <w:pPr>
        <w:jc w:val="right"/>
        <w:rPr>
          <w:rFonts w:ascii="GHEA Grapalat" w:hAnsi="GHEA Grapalat" w:cs="Sylfaen"/>
          <w:sz w:val="20"/>
          <w:lang w:val="hy-AM"/>
        </w:rPr>
      </w:pPr>
    </w:p>
    <w:p w14:paraId="34FE29E3" w14:textId="77777777" w:rsidR="000B1088" w:rsidRPr="00753B6E" w:rsidRDefault="000B1088" w:rsidP="000B1088">
      <w:pPr>
        <w:jc w:val="right"/>
        <w:rPr>
          <w:rFonts w:ascii="GHEA Grapalat" w:hAnsi="GHEA Grapalat" w:cs="Arial"/>
          <w:sz w:val="20"/>
          <w:lang w:val="hy-AM"/>
        </w:rPr>
      </w:pPr>
      <w:r w:rsidRPr="00753B6E">
        <w:rPr>
          <w:rFonts w:ascii="GHEA Grapalat" w:hAnsi="GHEA Grapalat" w:cs="Sylfaen"/>
          <w:sz w:val="20"/>
          <w:lang w:val="hy-AM"/>
        </w:rPr>
        <w:t>Կ</w:t>
      </w:r>
      <w:r w:rsidRPr="00753B6E">
        <w:rPr>
          <w:rFonts w:ascii="GHEA Grapalat" w:hAnsi="GHEA Grapalat" w:cs="Arial"/>
          <w:sz w:val="20"/>
          <w:lang w:val="hy-AM"/>
        </w:rPr>
        <w:t xml:space="preserve">. </w:t>
      </w:r>
      <w:r w:rsidRPr="00753B6E">
        <w:rPr>
          <w:rFonts w:ascii="GHEA Grapalat" w:hAnsi="GHEA Grapalat" w:cs="Sylfaen"/>
          <w:sz w:val="20"/>
          <w:lang w:val="hy-AM"/>
        </w:rPr>
        <w:t>Տ</w:t>
      </w:r>
      <w:r w:rsidRPr="00753B6E">
        <w:rPr>
          <w:rFonts w:ascii="GHEA Grapalat" w:hAnsi="GHEA Grapalat" w:cs="Arial"/>
          <w:sz w:val="20"/>
          <w:lang w:val="hy-AM"/>
        </w:rPr>
        <w:t>.</w:t>
      </w:r>
      <w:r w:rsidRPr="00753B6E">
        <w:rPr>
          <w:rFonts w:ascii="GHEA Grapalat" w:hAnsi="GHEA Grapalat" w:cs="Arial"/>
          <w:sz w:val="20"/>
          <w:lang w:val="hy-AM"/>
        </w:rPr>
        <w:tab/>
      </w:r>
      <w:r w:rsidRPr="00753B6E">
        <w:rPr>
          <w:rFonts w:ascii="GHEA Grapalat" w:hAnsi="GHEA Grapalat" w:cs="Arial"/>
          <w:sz w:val="20"/>
          <w:lang w:val="hy-AM"/>
        </w:rPr>
        <w:tab/>
        <w:t xml:space="preserve"> </w:t>
      </w:r>
    </w:p>
    <w:p w14:paraId="1599B42C" w14:textId="77777777" w:rsidR="000B1088" w:rsidRPr="00753B6E" w:rsidRDefault="000B1088" w:rsidP="000B1088">
      <w:pPr>
        <w:jc w:val="right"/>
        <w:rPr>
          <w:rFonts w:ascii="GHEA Grapalat" w:hAnsi="GHEA Grapalat"/>
          <w:sz w:val="20"/>
          <w:lang w:val="hy-AM"/>
        </w:rPr>
      </w:pPr>
    </w:p>
    <w:p w14:paraId="69D5B32A" w14:textId="77777777" w:rsidR="00BF1194" w:rsidRPr="00753B6E" w:rsidRDefault="00BF1194" w:rsidP="000B1088">
      <w:pPr>
        <w:pStyle w:val="31"/>
        <w:spacing w:line="240" w:lineRule="auto"/>
        <w:ind w:firstLine="0"/>
        <w:jc w:val="right"/>
        <w:rPr>
          <w:rFonts w:ascii="GHEA Grapalat" w:hAnsi="GHEA Grapalat"/>
          <w:b/>
          <w:lang w:val="hy-AM"/>
        </w:rPr>
      </w:pPr>
    </w:p>
    <w:p w14:paraId="464732D7" w14:textId="77777777" w:rsidR="00BF1194" w:rsidRPr="00753B6E" w:rsidRDefault="00BF1194" w:rsidP="000B1088">
      <w:pPr>
        <w:pStyle w:val="31"/>
        <w:spacing w:line="240" w:lineRule="auto"/>
        <w:ind w:firstLine="0"/>
        <w:jc w:val="right"/>
        <w:rPr>
          <w:rFonts w:ascii="GHEA Grapalat" w:hAnsi="GHEA Grapalat"/>
          <w:b/>
          <w:lang w:val="hy-AM"/>
        </w:rPr>
      </w:pPr>
    </w:p>
    <w:p w14:paraId="3476411E" w14:textId="77777777" w:rsidR="00BF1194" w:rsidRPr="00753B6E" w:rsidRDefault="00BF1194" w:rsidP="000B1088">
      <w:pPr>
        <w:pStyle w:val="31"/>
        <w:spacing w:line="240" w:lineRule="auto"/>
        <w:ind w:firstLine="0"/>
        <w:jc w:val="right"/>
        <w:rPr>
          <w:rFonts w:ascii="GHEA Grapalat" w:hAnsi="GHEA Grapalat"/>
          <w:b/>
          <w:lang w:val="hy-AM"/>
        </w:rPr>
      </w:pPr>
    </w:p>
    <w:p w14:paraId="37ACDBAA" w14:textId="77777777" w:rsidR="00BF1194" w:rsidRPr="00753B6E" w:rsidRDefault="00BF1194" w:rsidP="000B1088">
      <w:pPr>
        <w:pStyle w:val="31"/>
        <w:spacing w:line="240" w:lineRule="auto"/>
        <w:ind w:firstLine="0"/>
        <w:jc w:val="right"/>
        <w:rPr>
          <w:rFonts w:ascii="GHEA Grapalat" w:hAnsi="GHEA Grapalat"/>
          <w:b/>
          <w:lang w:val="hy-AM"/>
        </w:rPr>
      </w:pPr>
    </w:p>
    <w:p w14:paraId="7D73D255" w14:textId="77777777" w:rsidR="00BF1194" w:rsidRPr="00753B6E" w:rsidRDefault="00BF1194" w:rsidP="000B1088">
      <w:pPr>
        <w:pStyle w:val="31"/>
        <w:spacing w:line="240" w:lineRule="auto"/>
        <w:ind w:firstLine="0"/>
        <w:jc w:val="right"/>
        <w:rPr>
          <w:rFonts w:ascii="GHEA Grapalat" w:hAnsi="GHEA Grapalat"/>
          <w:b/>
          <w:lang w:val="hy-AM"/>
        </w:rPr>
      </w:pPr>
    </w:p>
    <w:p w14:paraId="5F591551" w14:textId="77777777" w:rsidR="00BF1194" w:rsidRPr="00753B6E" w:rsidRDefault="00BF1194" w:rsidP="000B1088">
      <w:pPr>
        <w:pStyle w:val="31"/>
        <w:spacing w:line="240" w:lineRule="auto"/>
        <w:ind w:firstLine="0"/>
        <w:jc w:val="right"/>
        <w:rPr>
          <w:rFonts w:ascii="GHEA Grapalat" w:hAnsi="GHEA Grapalat"/>
          <w:b/>
          <w:lang w:val="hy-AM"/>
        </w:rPr>
      </w:pPr>
    </w:p>
    <w:p w14:paraId="7793A9CD" w14:textId="77777777" w:rsidR="00BF1194" w:rsidRPr="00753B6E" w:rsidRDefault="00BF1194" w:rsidP="000B1088">
      <w:pPr>
        <w:pStyle w:val="31"/>
        <w:spacing w:line="240" w:lineRule="auto"/>
        <w:ind w:firstLine="0"/>
        <w:jc w:val="right"/>
        <w:rPr>
          <w:rFonts w:ascii="GHEA Grapalat" w:hAnsi="GHEA Grapalat"/>
          <w:b/>
          <w:lang w:val="hy-AM"/>
        </w:rPr>
      </w:pPr>
    </w:p>
    <w:p w14:paraId="76E61475" w14:textId="77777777" w:rsidR="00BF1194" w:rsidRPr="00753B6E" w:rsidRDefault="00BF1194" w:rsidP="000B1088">
      <w:pPr>
        <w:pStyle w:val="31"/>
        <w:spacing w:line="240" w:lineRule="auto"/>
        <w:ind w:firstLine="0"/>
        <w:jc w:val="right"/>
        <w:rPr>
          <w:rFonts w:ascii="GHEA Grapalat" w:hAnsi="GHEA Grapalat"/>
          <w:b/>
          <w:lang w:val="hy-AM"/>
        </w:rPr>
      </w:pPr>
    </w:p>
    <w:p w14:paraId="73ABB76C" w14:textId="77777777" w:rsidR="00BF1194" w:rsidRPr="00753B6E" w:rsidRDefault="00BF1194" w:rsidP="000B1088">
      <w:pPr>
        <w:pStyle w:val="31"/>
        <w:spacing w:line="240" w:lineRule="auto"/>
        <w:ind w:firstLine="0"/>
        <w:jc w:val="right"/>
        <w:rPr>
          <w:rFonts w:ascii="GHEA Grapalat" w:hAnsi="GHEA Grapalat"/>
          <w:b/>
          <w:lang w:val="hy-AM"/>
        </w:rPr>
      </w:pPr>
    </w:p>
    <w:p w14:paraId="1DA8B23B" w14:textId="77777777" w:rsidR="00BF1194" w:rsidRPr="00753B6E" w:rsidRDefault="00BF1194" w:rsidP="000B1088">
      <w:pPr>
        <w:pStyle w:val="31"/>
        <w:spacing w:line="240" w:lineRule="auto"/>
        <w:ind w:firstLine="0"/>
        <w:jc w:val="right"/>
        <w:rPr>
          <w:rFonts w:ascii="GHEA Grapalat" w:hAnsi="GHEA Grapalat"/>
          <w:b/>
          <w:lang w:val="hy-AM"/>
        </w:rPr>
      </w:pPr>
    </w:p>
    <w:p w14:paraId="6BCA4EFB" w14:textId="77777777" w:rsidR="00BF1194" w:rsidRPr="00753B6E" w:rsidRDefault="00BF1194" w:rsidP="000B1088">
      <w:pPr>
        <w:pStyle w:val="31"/>
        <w:spacing w:line="240" w:lineRule="auto"/>
        <w:ind w:firstLine="0"/>
        <w:jc w:val="right"/>
        <w:rPr>
          <w:rFonts w:ascii="GHEA Grapalat" w:hAnsi="GHEA Grapalat"/>
          <w:b/>
          <w:lang w:val="hy-AM"/>
        </w:rPr>
      </w:pPr>
    </w:p>
    <w:p w14:paraId="4B44F350" w14:textId="77777777" w:rsidR="00BF1194" w:rsidRPr="00753B6E" w:rsidRDefault="00BF1194" w:rsidP="000B1088">
      <w:pPr>
        <w:pStyle w:val="31"/>
        <w:spacing w:line="240" w:lineRule="auto"/>
        <w:ind w:firstLine="0"/>
        <w:jc w:val="right"/>
        <w:rPr>
          <w:rFonts w:ascii="GHEA Grapalat" w:hAnsi="GHEA Grapalat"/>
          <w:b/>
          <w:lang w:val="hy-AM"/>
        </w:rPr>
      </w:pPr>
    </w:p>
    <w:p w14:paraId="2F370EEB" w14:textId="77777777" w:rsidR="00BF1194" w:rsidRPr="00753B6E" w:rsidRDefault="00BF1194" w:rsidP="000B1088">
      <w:pPr>
        <w:pStyle w:val="31"/>
        <w:spacing w:line="240" w:lineRule="auto"/>
        <w:ind w:firstLine="0"/>
        <w:jc w:val="right"/>
        <w:rPr>
          <w:rFonts w:ascii="GHEA Grapalat" w:hAnsi="GHEA Grapalat"/>
          <w:b/>
          <w:lang w:val="hy-AM"/>
        </w:rPr>
      </w:pPr>
    </w:p>
    <w:p w14:paraId="6E441274" w14:textId="77777777" w:rsidR="00BF1194" w:rsidRPr="00753B6E" w:rsidRDefault="00BF1194" w:rsidP="000B1088">
      <w:pPr>
        <w:pStyle w:val="31"/>
        <w:spacing w:line="240" w:lineRule="auto"/>
        <w:ind w:firstLine="0"/>
        <w:jc w:val="right"/>
        <w:rPr>
          <w:rFonts w:ascii="GHEA Grapalat" w:hAnsi="GHEA Grapalat"/>
          <w:b/>
          <w:lang w:val="hy-AM"/>
        </w:rPr>
      </w:pPr>
    </w:p>
    <w:p w14:paraId="4484D81D" w14:textId="77777777" w:rsidR="00BF1194" w:rsidRPr="00753B6E" w:rsidRDefault="00BF1194" w:rsidP="000B1088">
      <w:pPr>
        <w:pStyle w:val="31"/>
        <w:spacing w:line="240" w:lineRule="auto"/>
        <w:ind w:firstLine="0"/>
        <w:jc w:val="right"/>
        <w:rPr>
          <w:rFonts w:ascii="GHEA Grapalat" w:hAnsi="GHEA Grapalat"/>
          <w:b/>
          <w:lang w:val="hy-AM"/>
        </w:rPr>
      </w:pPr>
    </w:p>
    <w:p w14:paraId="3763A0A2" w14:textId="77777777" w:rsidR="00BF1194" w:rsidRPr="00753B6E" w:rsidRDefault="00BF1194" w:rsidP="000B1088">
      <w:pPr>
        <w:pStyle w:val="31"/>
        <w:spacing w:line="240" w:lineRule="auto"/>
        <w:ind w:firstLine="0"/>
        <w:jc w:val="right"/>
        <w:rPr>
          <w:rFonts w:ascii="GHEA Grapalat" w:hAnsi="GHEA Grapalat"/>
          <w:b/>
          <w:lang w:val="hy-AM"/>
        </w:rPr>
      </w:pPr>
    </w:p>
    <w:p w14:paraId="0416475D" w14:textId="77777777" w:rsidR="00BF1194" w:rsidRPr="00753B6E" w:rsidRDefault="00BF1194" w:rsidP="000B1088">
      <w:pPr>
        <w:pStyle w:val="31"/>
        <w:spacing w:line="240" w:lineRule="auto"/>
        <w:ind w:firstLine="0"/>
        <w:jc w:val="right"/>
        <w:rPr>
          <w:rFonts w:ascii="GHEA Grapalat" w:hAnsi="GHEA Grapalat"/>
          <w:b/>
          <w:lang w:val="hy-AM"/>
        </w:rPr>
      </w:pPr>
    </w:p>
    <w:p w14:paraId="65BC6C76" w14:textId="77777777" w:rsidR="00BF1194" w:rsidRPr="00753B6E" w:rsidRDefault="00BF1194" w:rsidP="000B1088">
      <w:pPr>
        <w:pStyle w:val="31"/>
        <w:spacing w:line="240" w:lineRule="auto"/>
        <w:ind w:firstLine="0"/>
        <w:jc w:val="right"/>
        <w:rPr>
          <w:rFonts w:ascii="GHEA Grapalat" w:hAnsi="GHEA Grapalat"/>
          <w:b/>
          <w:lang w:val="hy-AM"/>
        </w:rPr>
      </w:pPr>
    </w:p>
    <w:p w14:paraId="0899D51F" w14:textId="77777777" w:rsidR="00BF1194" w:rsidRPr="00753B6E" w:rsidRDefault="00BF1194" w:rsidP="000B1088">
      <w:pPr>
        <w:pStyle w:val="31"/>
        <w:spacing w:line="240" w:lineRule="auto"/>
        <w:ind w:firstLine="0"/>
        <w:jc w:val="right"/>
        <w:rPr>
          <w:rFonts w:ascii="GHEA Grapalat" w:hAnsi="GHEA Grapalat"/>
          <w:b/>
          <w:lang w:val="hy-AM"/>
        </w:rPr>
      </w:pPr>
    </w:p>
    <w:p w14:paraId="1091A91B" w14:textId="77777777" w:rsidR="00BF1194" w:rsidRPr="00753B6E" w:rsidRDefault="00BF1194" w:rsidP="000B1088">
      <w:pPr>
        <w:pStyle w:val="31"/>
        <w:spacing w:line="240" w:lineRule="auto"/>
        <w:ind w:firstLine="0"/>
        <w:jc w:val="right"/>
        <w:rPr>
          <w:rFonts w:ascii="GHEA Grapalat" w:hAnsi="GHEA Grapalat"/>
          <w:b/>
          <w:lang w:val="hy-AM"/>
        </w:rPr>
      </w:pPr>
    </w:p>
    <w:p w14:paraId="3F11360B" w14:textId="77777777" w:rsidR="00BF1194" w:rsidRPr="00753B6E" w:rsidRDefault="00BF1194" w:rsidP="000B1088">
      <w:pPr>
        <w:pStyle w:val="31"/>
        <w:spacing w:line="240" w:lineRule="auto"/>
        <w:ind w:firstLine="0"/>
        <w:jc w:val="right"/>
        <w:rPr>
          <w:rFonts w:ascii="GHEA Grapalat" w:hAnsi="GHEA Grapalat"/>
          <w:b/>
          <w:lang w:val="hy-AM"/>
        </w:rPr>
      </w:pPr>
    </w:p>
    <w:p w14:paraId="1253178B" w14:textId="77777777" w:rsidR="00BF1194" w:rsidRPr="00753B6E" w:rsidRDefault="00BF1194" w:rsidP="000B1088">
      <w:pPr>
        <w:pStyle w:val="31"/>
        <w:spacing w:line="240" w:lineRule="auto"/>
        <w:ind w:firstLine="0"/>
        <w:jc w:val="right"/>
        <w:rPr>
          <w:rFonts w:ascii="GHEA Grapalat" w:hAnsi="GHEA Grapalat"/>
          <w:b/>
          <w:lang w:val="hy-AM"/>
        </w:rPr>
      </w:pPr>
    </w:p>
    <w:p w14:paraId="18BAF748" w14:textId="77777777" w:rsidR="00BF1194" w:rsidRPr="00753B6E" w:rsidRDefault="00BF1194" w:rsidP="000B1088">
      <w:pPr>
        <w:pStyle w:val="31"/>
        <w:spacing w:line="240" w:lineRule="auto"/>
        <w:ind w:firstLine="0"/>
        <w:jc w:val="right"/>
        <w:rPr>
          <w:rFonts w:ascii="GHEA Grapalat" w:hAnsi="GHEA Grapalat"/>
          <w:b/>
          <w:lang w:val="hy-AM"/>
        </w:rPr>
      </w:pPr>
    </w:p>
    <w:p w14:paraId="57AD3915" w14:textId="77777777" w:rsidR="00BF1194" w:rsidRPr="00753B6E" w:rsidRDefault="00BF1194" w:rsidP="000B1088">
      <w:pPr>
        <w:pStyle w:val="31"/>
        <w:spacing w:line="240" w:lineRule="auto"/>
        <w:ind w:firstLine="0"/>
        <w:jc w:val="right"/>
        <w:rPr>
          <w:rFonts w:ascii="GHEA Grapalat" w:hAnsi="GHEA Grapalat"/>
          <w:b/>
          <w:lang w:val="hy-AM"/>
        </w:rPr>
      </w:pPr>
    </w:p>
    <w:p w14:paraId="2B73AFC0" w14:textId="77777777" w:rsidR="00BF1194" w:rsidRPr="00753B6E" w:rsidRDefault="00BF1194" w:rsidP="000B1088">
      <w:pPr>
        <w:pStyle w:val="31"/>
        <w:spacing w:line="240" w:lineRule="auto"/>
        <w:ind w:firstLine="0"/>
        <w:jc w:val="right"/>
        <w:rPr>
          <w:rFonts w:ascii="GHEA Grapalat" w:hAnsi="GHEA Grapalat"/>
          <w:b/>
          <w:lang w:val="hy-AM"/>
        </w:rPr>
      </w:pPr>
    </w:p>
    <w:p w14:paraId="102A196B" w14:textId="77777777" w:rsidR="00BF1194" w:rsidRPr="00753B6E" w:rsidRDefault="00BF1194" w:rsidP="000B1088">
      <w:pPr>
        <w:pStyle w:val="31"/>
        <w:spacing w:line="240" w:lineRule="auto"/>
        <w:ind w:firstLine="0"/>
        <w:jc w:val="right"/>
        <w:rPr>
          <w:rFonts w:ascii="GHEA Grapalat" w:hAnsi="GHEA Grapalat"/>
          <w:b/>
          <w:lang w:val="hy-AM"/>
        </w:rPr>
      </w:pPr>
    </w:p>
    <w:p w14:paraId="10D1EC6C" w14:textId="77777777" w:rsidR="00BF1194" w:rsidRPr="00753B6E" w:rsidRDefault="00BF1194" w:rsidP="00BF1194">
      <w:pPr>
        <w:pStyle w:val="3"/>
        <w:spacing w:line="240" w:lineRule="auto"/>
        <w:ind w:firstLine="567"/>
        <w:jc w:val="right"/>
        <w:rPr>
          <w:rFonts w:ascii="GHEA Grapalat" w:hAnsi="GHEA Grapalat" w:cs="Arial"/>
          <w:b/>
          <w:i w:val="0"/>
          <w:lang w:val="hy-AM"/>
        </w:rPr>
      </w:pPr>
      <w:r w:rsidRPr="00753B6E">
        <w:rPr>
          <w:rFonts w:ascii="GHEA Grapalat" w:hAnsi="GHEA Grapalat" w:cs="Sylfaen"/>
          <w:b/>
          <w:i w:val="0"/>
          <w:lang w:val="hy-AM"/>
        </w:rPr>
        <w:lastRenderedPageBreak/>
        <w:t>Հավելված</w:t>
      </w:r>
      <w:r w:rsidRPr="00753B6E">
        <w:rPr>
          <w:rFonts w:ascii="GHEA Grapalat" w:hAnsi="GHEA Grapalat" w:cs="Arial"/>
          <w:b/>
          <w:i w:val="0"/>
          <w:lang w:val="hy-AM"/>
        </w:rPr>
        <w:t xml:space="preserve"> 1.2**</w:t>
      </w:r>
    </w:p>
    <w:p w14:paraId="6067B0FE" w14:textId="3858B382" w:rsidR="00BF1194" w:rsidRPr="00753B6E" w:rsidRDefault="00FB4BD0" w:rsidP="00FB4BD0">
      <w:pPr>
        <w:pStyle w:val="31"/>
        <w:jc w:val="right"/>
        <w:rPr>
          <w:rFonts w:ascii="GHEA Grapalat" w:hAnsi="GHEA Grapalat"/>
          <w:lang w:val="es-ES"/>
        </w:rPr>
      </w:pPr>
      <w:r w:rsidRPr="00FB4BD0">
        <w:rPr>
          <w:rFonts w:ascii="GHEA Grapalat" w:hAnsi="GHEA Grapalat" w:cs="Sylfaen"/>
          <w:b/>
          <w:lang w:val="hy-AM"/>
        </w:rPr>
        <w:t>«</w:t>
      </w:r>
      <w:r w:rsidR="00610027">
        <w:rPr>
          <w:rFonts w:ascii="GHEA Grapalat" w:hAnsi="GHEA Grapalat" w:cs="Sylfaen"/>
          <w:b/>
          <w:lang w:val="hy-AM"/>
        </w:rPr>
        <w:t>ԿԳ-ԿԿԹԿ-ԳՀԱՊՁԲ-38/25</w:t>
      </w:r>
      <w:r w:rsidRPr="00FB4BD0">
        <w:rPr>
          <w:rFonts w:ascii="GHEA Grapalat" w:hAnsi="GHEA Grapalat" w:cs="Sylfaen"/>
          <w:b/>
          <w:lang w:val="hy-AM"/>
        </w:rPr>
        <w:t>»</w:t>
      </w:r>
      <w:r w:rsidRPr="00753B6E">
        <w:rPr>
          <w:rFonts w:ascii="GHEA Grapalat" w:hAnsi="GHEA Grapalat"/>
          <w:lang w:val="hy-AM"/>
        </w:rPr>
        <w:t xml:space="preserve"> </w:t>
      </w:r>
      <w:r w:rsidR="00BF1194" w:rsidRPr="00753B6E">
        <w:rPr>
          <w:rFonts w:ascii="GHEA Grapalat" w:hAnsi="GHEA Grapalat" w:cs="Sylfaen"/>
          <w:b/>
          <w:lang w:val="hy-AM"/>
        </w:rPr>
        <w:t>ծածկագրով</w:t>
      </w:r>
    </w:p>
    <w:p w14:paraId="04FDDE3D" w14:textId="349BBE2C" w:rsidR="00BF1194" w:rsidRPr="00753B6E" w:rsidRDefault="00FB4BD0" w:rsidP="00BF1194">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BF1194" w:rsidRPr="00753B6E">
        <w:rPr>
          <w:rFonts w:ascii="GHEA Grapalat" w:hAnsi="GHEA Grapalat" w:cs="Sylfaen"/>
          <w:b/>
          <w:lang w:val="hy-AM"/>
        </w:rPr>
        <w:t>հրավերի</w:t>
      </w:r>
    </w:p>
    <w:p w14:paraId="1A437519" w14:textId="77777777" w:rsidR="00BF1194" w:rsidRPr="00753B6E" w:rsidRDefault="00BF1194" w:rsidP="000B1088">
      <w:pPr>
        <w:pStyle w:val="31"/>
        <w:spacing w:line="240" w:lineRule="auto"/>
        <w:ind w:firstLine="0"/>
        <w:jc w:val="right"/>
        <w:rPr>
          <w:rFonts w:ascii="GHEA Grapalat" w:hAnsi="GHEA Grapalat"/>
          <w:b/>
          <w:lang w:val="hy-AM"/>
        </w:rPr>
      </w:pPr>
    </w:p>
    <w:p w14:paraId="28EFF6A2" w14:textId="77777777" w:rsidR="00BF1194" w:rsidRPr="00753B6E" w:rsidRDefault="002929EF" w:rsidP="002929EF">
      <w:pPr>
        <w:pStyle w:val="31"/>
        <w:spacing w:line="240" w:lineRule="auto"/>
        <w:ind w:firstLine="0"/>
        <w:jc w:val="center"/>
        <w:rPr>
          <w:rFonts w:ascii="GHEA Grapalat" w:hAnsi="GHEA Grapalat"/>
          <w:b/>
          <w:lang w:val="hy-AM"/>
        </w:rPr>
      </w:pPr>
      <w:r w:rsidRPr="00753B6E">
        <w:rPr>
          <w:rFonts w:ascii="GHEA Grapalat" w:hAnsi="GHEA Grapalat"/>
          <w:b/>
          <w:lang w:val="hy-AM"/>
        </w:rPr>
        <w:t>ՁԵՎ</w:t>
      </w:r>
    </w:p>
    <w:p w14:paraId="18D56152" w14:textId="77777777" w:rsidR="00BF1194" w:rsidRPr="00753B6E" w:rsidRDefault="00BF1194" w:rsidP="00BF1194">
      <w:pPr>
        <w:ind w:left="360" w:hanging="360"/>
        <w:jc w:val="center"/>
        <w:rPr>
          <w:rFonts w:ascii="GHEA Grapalat" w:eastAsia="GHEA Grapalat" w:hAnsi="GHEA Grapalat" w:cs="GHEA Grapalat"/>
          <w:lang w:val="hy-AM"/>
        </w:rPr>
      </w:pPr>
      <w:r w:rsidRPr="00753B6E">
        <w:rPr>
          <w:rFonts w:ascii="GHEA Grapalat" w:eastAsia="GHEA Grapalat" w:hAnsi="GHEA Grapalat" w:cs="GHEA Grapalat"/>
          <w:lang w:val="hy-AM"/>
        </w:rPr>
        <w:t xml:space="preserve">ԻՐԱԿԱՆ ՇԱՀԱՌՈՒՆԵՐԻ ՎԵՐԱԲԵՐՅԱԼ </w:t>
      </w:r>
      <w:r w:rsidR="002929EF" w:rsidRPr="00753B6E">
        <w:rPr>
          <w:rFonts w:ascii="GHEA Grapalat" w:eastAsia="GHEA Grapalat" w:hAnsi="GHEA Grapalat" w:cs="GHEA Grapalat"/>
          <w:lang w:val="hy-AM"/>
        </w:rPr>
        <w:t>ՀԱՅՏԱՐԱՐԱԳՐԻ</w:t>
      </w:r>
    </w:p>
    <w:p w14:paraId="4D0350AB" w14:textId="77777777" w:rsidR="00BF1194" w:rsidRPr="00753B6E" w:rsidRDefault="00BF1194" w:rsidP="00BF1194">
      <w:pPr>
        <w:ind w:left="360" w:hanging="360"/>
        <w:jc w:val="center"/>
        <w:rPr>
          <w:rFonts w:ascii="GHEA Grapalat" w:eastAsia="GHEA Grapalat" w:hAnsi="GHEA Grapalat" w:cs="GHEA Grapalat"/>
          <w:lang w:val="hy-AM"/>
        </w:rPr>
      </w:pPr>
    </w:p>
    <w:p w14:paraId="133A8DB6" w14:textId="77777777" w:rsidR="00BF1194" w:rsidRPr="00753B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t>Կազմակերպությունը</w:t>
      </w:r>
      <w:proofErr w:type="spellEnd"/>
    </w:p>
    <w:p w14:paraId="485B2D9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53B6E" w14:paraId="75CAFB21" w14:textId="77777777" w:rsidTr="003465D8">
        <w:tc>
          <w:tcPr>
            <w:tcW w:w="2836" w:type="dxa"/>
            <w:shd w:val="clear" w:color="auto" w:fill="D9E2F3"/>
            <w:vAlign w:val="center"/>
          </w:tcPr>
          <w:p w14:paraId="6CF02B8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FE8EE4" w14:textId="77777777" w:rsidTr="003465D8">
        <w:tc>
          <w:tcPr>
            <w:tcW w:w="2836" w:type="dxa"/>
            <w:shd w:val="clear" w:color="auto" w:fill="D9E2F3"/>
            <w:vAlign w:val="center"/>
          </w:tcPr>
          <w:p w14:paraId="071126D0"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01CF417" w14:textId="77777777" w:rsidTr="003465D8">
        <w:tc>
          <w:tcPr>
            <w:tcW w:w="2836" w:type="dxa"/>
            <w:shd w:val="clear" w:color="auto" w:fill="D9E2F3"/>
            <w:vAlign w:val="center"/>
          </w:tcPr>
          <w:p w14:paraId="56BC7C8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631A8EE" w14:textId="77777777" w:rsidTr="003465D8">
        <w:tc>
          <w:tcPr>
            <w:tcW w:w="2836" w:type="dxa"/>
            <w:shd w:val="clear" w:color="auto" w:fill="D9E2F3"/>
            <w:vAlign w:val="center"/>
          </w:tcPr>
          <w:p w14:paraId="31CCE76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5BA773D" w14:textId="77777777" w:rsidTr="003465D8">
        <w:tc>
          <w:tcPr>
            <w:tcW w:w="2836" w:type="dxa"/>
            <w:shd w:val="clear" w:color="auto" w:fill="D9E2F3"/>
            <w:vAlign w:val="center"/>
          </w:tcPr>
          <w:p w14:paraId="3A2A54DB"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784FD9A" w14:textId="77777777" w:rsidTr="003465D8">
        <w:tc>
          <w:tcPr>
            <w:tcW w:w="2836" w:type="dxa"/>
            <w:shd w:val="clear" w:color="auto" w:fill="D9E2F3"/>
            <w:vAlign w:val="center"/>
          </w:tcPr>
          <w:p w14:paraId="6D7D4B0E"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7FD708E" w14:textId="77777777" w:rsidTr="003465D8">
        <w:tc>
          <w:tcPr>
            <w:tcW w:w="2836" w:type="dxa"/>
            <w:shd w:val="clear" w:color="auto" w:fill="D9E2F3"/>
            <w:vAlign w:val="center"/>
          </w:tcPr>
          <w:p w14:paraId="6401B969"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53B6E" w:rsidRDefault="00BF1194" w:rsidP="003465D8">
            <w:pPr>
              <w:spacing w:before="240" w:after="240"/>
              <w:rPr>
                <w:rFonts w:ascii="GHEA Grapalat" w:eastAsia="GHEA Grapalat" w:hAnsi="GHEA Grapalat" w:cs="GHEA Grapalat"/>
              </w:rPr>
            </w:pPr>
          </w:p>
        </w:tc>
      </w:tr>
    </w:tbl>
    <w:p w14:paraId="20D3A60B"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Հայտարարագիրը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ներկայացնող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392B157A" w14:textId="77777777" w:rsidTr="003465D8">
        <w:tc>
          <w:tcPr>
            <w:tcW w:w="2835" w:type="dxa"/>
            <w:shd w:val="clear" w:color="auto" w:fill="D9E2F3"/>
            <w:vAlign w:val="center"/>
          </w:tcPr>
          <w:p w14:paraId="7295BF2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93C7CC2" w14:textId="77777777" w:rsidTr="003465D8">
        <w:tc>
          <w:tcPr>
            <w:tcW w:w="2835" w:type="dxa"/>
            <w:shd w:val="clear" w:color="auto" w:fill="D9E2F3"/>
            <w:vAlign w:val="center"/>
          </w:tcPr>
          <w:p w14:paraId="44E3C8D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53B6E" w:rsidRDefault="00BF1194" w:rsidP="003465D8">
            <w:pPr>
              <w:spacing w:before="240" w:after="240"/>
              <w:rPr>
                <w:rFonts w:ascii="GHEA Grapalat" w:eastAsia="GHEA Grapalat" w:hAnsi="GHEA Grapalat" w:cs="GHEA Grapalat"/>
              </w:rPr>
            </w:pPr>
          </w:p>
        </w:tc>
      </w:tr>
    </w:tbl>
    <w:p w14:paraId="608AE2E2"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Հայտարարագրի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1264C332" w14:textId="77777777" w:rsidTr="003465D8">
        <w:tc>
          <w:tcPr>
            <w:tcW w:w="2835" w:type="dxa"/>
            <w:shd w:val="clear" w:color="auto" w:fill="D9E2F3"/>
            <w:vAlign w:val="center"/>
          </w:tcPr>
          <w:p w14:paraId="4B2EF21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ստորագրման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00D6BFC" w14:textId="77777777" w:rsidTr="003465D8">
        <w:tc>
          <w:tcPr>
            <w:tcW w:w="2835" w:type="dxa"/>
            <w:shd w:val="clear" w:color="auto" w:fill="D9E2F3"/>
            <w:vAlign w:val="center"/>
          </w:tcPr>
          <w:p w14:paraId="3EA1044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էջերի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7163C56" w14:textId="77777777" w:rsidTr="003465D8">
        <w:tc>
          <w:tcPr>
            <w:tcW w:w="2835" w:type="dxa"/>
            <w:shd w:val="clear" w:color="auto" w:fill="D9E2F3"/>
            <w:vAlign w:val="center"/>
          </w:tcPr>
          <w:p w14:paraId="6DF45B0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lastRenderedPageBreak/>
              <w:t>Հայտարարագիրը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53B6E" w:rsidRDefault="00BF1194" w:rsidP="003465D8">
            <w:pPr>
              <w:spacing w:before="240" w:after="240"/>
              <w:rPr>
                <w:rFonts w:ascii="GHEA Grapalat" w:eastAsia="GHEA Grapalat" w:hAnsi="GHEA Grapalat" w:cs="GHEA Grapalat"/>
              </w:rPr>
            </w:pPr>
          </w:p>
        </w:tc>
      </w:tr>
    </w:tbl>
    <w:p w14:paraId="6B15772C" w14:textId="77777777" w:rsidR="00BF1194" w:rsidRPr="00753B6E" w:rsidRDefault="00BF1194" w:rsidP="00BF1194">
      <w:pPr>
        <w:rPr>
          <w:rFonts w:ascii="GHEA Grapalat" w:eastAsia="GHEA Grapalat" w:hAnsi="GHEA Grapalat" w:cs="GHEA Grapalat"/>
        </w:rPr>
      </w:pPr>
    </w:p>
    <w:p w14:paraId="3189BB36" w14:textId="77777777" w:rsidR="00BF1194" w:rsidRPr="00753B6E" w:rsidRDefault="00BF1194" w:rsidP="00BF1194">
      <w:pPr>
        <w:rPr>
          <w:rFonts w:ascii="GHEA Grapalat" w:eastAsia="GHEA Grapalat" w:hAnsi="GHEA Grapalat" w:cs="GHEA Grapalat"/>
        </w:rPr>
      </w:pPr>
      <w:r w:rsidRPr="00753B6E">
        <w:rPr>
          <w:rFonts w:ascii="GHEA Grapalat" w:hAnsi="GHEA Grapalat"/>
        </w:rPr>
        <w:br w:type="page"/>
      </w:r>
    </w:p>
    <w:p w14:paraId="0BDFD392" w14:textId="77777777" w:rsidR="00BF1194" w:rsidRPr="00753B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53B6E">
        <w:rPr>
          <w:rFonts w:ascii="GHEA Grapalat" w:eastAsia="GHEA Grapalat" w:hAnsi="GHEA Grapalat" w:cs="GHEA Grapalat"/>
          <w:b/>
          <w:color w:val="000000"/>
        </w:rPr>
        <w:lastRenderedPageBreak/>
        <w:t>Բաժնետոմսերի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b/>
          <w:color w:val="000000"/>
        </w:rPr>
        <w:t>ցուցակման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տվյալները</w:t>
      </w:r>
      <w:proofErr w:type="spellEnd"/>
    </w:p>
    <w:p w14:paraId="24C4506C"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Բաժնետոմսերի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ցուցակման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3278EDC0" w14:textId="77777777" w:rsidTr="003465D8">
        <w:tc>
          <w:tcPr>
            <w:tcW w:w="2835" w:type="dxa"/>
            <w:shd w:val="clear" w:color="auto" w:fill="D9E2F3"/>
            <w:vAlign w:val="center"/>
          </w:tcPr>
          <w:p w14:paraId="1A4E048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Ֆոնդային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289833A" w14:textId="77777777" w:rsidTr="003465D8">
        <w:tc>
          <w:tcPr>
            <w:tcW w:w="2835" w:type="dxa"/>
            <w:shd w:val="clear" w:color="auto" w:fill="D9E2F3"/>
            <w:vAlign w:val="center"/>
          </w:tcPr>
          <w:p w14:paraId="6445B96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Հղումը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առկա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53B6E" w:rsidRDefault="00BF1194" w:rsidP="003465D8">
            <w:pPr>
              <w:spacing w:before="240" w:after="240"/>
              <w:rPr>
                <w:rFonts w:ascii="GHEA Grapalat" w:eastAsia="GHEA Grapalat" w:hAnsi="GHEA Grapalat" w:cs="GHEA Grapalat"/>
              </w:rPr>
            </w:pPr>
          </w:p>
        </w:tc>
      </w:tr>
    </w:tbl>
    <w:p w14:paraId="207C40C8"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Կազմակերպությունը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վերահսկող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իրավաբանական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0F3A6A96" w14:textId="77777777" w:rsidTr="003465D8">
        <w:tc>
          <w:tcPr>
            <w:tcW w:w="2835" w:type="dxa"/>
            <w:shd w:val="clear" w:color="auto" w:fill="D9E2F3"/>
            <w:vAlign w:val="center"/>
          </w:tcPr>
          <w:p w14:paraId="59CE041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B582A8A" w14:textId="77777777" w:rsidTr="003465D8">
        <w:tc>
          <w:tcPr>
            <w:tcW w:w="2835" w:type="dxa"/>
            <w:shd w:val="clear" w:color="auto" w:fill="D9E2F3"/>
            <w:vAlign w:val="center"/>
          </w:tcPr>
          <w:p w14:paraId="4F17A92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1BA351D" w14:textId="77777777" w:rsidTr="003465D8">
        <w:tc>
          <w:tcPr>
            <w:tcW w:w="2835" w:type="dxa"/>
            <w:shd w:val="clear" w:color="auto" w:fill="D9E2F3"/>
            <w:vAlign w:val="center"/>
          </w:tcPr>
          <w:p w14:paraId="6064E8F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49BFFDE" w14:textId="77777777" w:rsidTr="003465D8">
        <w:tc>
          <w:tcPr>
            <w:tcW w:w="2835" w:type="dxa"/>
            <w:shd w:val="clear" w:color="auto" w:fill="D9E2F3"/>
            <w:vAlign w:val="center"/>
          </w:tcPr>
          <w:p w14:paraId="6F94696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FF0D286" w14:textId="77777777" w:rsidTr="003465D8">
        <w:tc>
          <w:tcPr>
            <w:tcW w:w="2835" w:type="dxa"/>
            <w:shd w:val="clear" w:color="auto" w:fill="D9E2F3"/>
            <w:vAlign w:val="center"/>
          </w:tcPr>
          <w:p w14:paraId="5FB3B160"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AF1B0D7" w14:textId="77777777" w:rsidTr="003465D8">
        <w:tc>
          <w:tcPr>
            <w:tcW w:w="2835" w:type="dxa"/>
            <w:shd w:val="clear" w:color="auto" w:fill="D9E2F3"/>
            <w:vAlign w:val="center"/>
          </w:tcPr>
          <w:p w14:paraId="34C94F7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ACEAD3F" w14:textId="77777777" w:rsidTr="003465D8">
        <w:tc>
          <w:tcPr>
            <w:tcW w:w="2835" w:type="dxa"/>
            <w:shd w:val="clear" w:color="auto" w:fill="D9E2F3"/>
            <w:vAlign w:val="center"/>
          </w:tcPr>
          <w:p w14:paraId="551A1C3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53B6E" w:rsidRDefault="00BF1194" w:rsidP="003465D8">
            <w:pPr>
              <w:spacing w:before="240" w:after="240"/>
              <w:rPr>
                <w:rFonts w:ascii="GHEA Grapalat" w:eastAsia="GHEA Grapalat" w:hAnsi="GHEA Grapalat" w:cs="GHEA Grapalat"/>
              </w:rPr>
            </w:pPr>
          </w:p>
        </w:tc>
      </w:tr>
    </w:tbl>
    <w:p w14:paraId="25D92048"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53B6E">
        <w:rPr>
          <w:rFonts w:ascii="GHEA Grapalat" w:eastAsia="GHEA Grapalat" w:hAnsi="GHEA Grapalat" w:cs="GHEA Grapalat"/>
          <w:i/>
          <w:iCs/>
        </w:rPr>
        <w:t>Վերահսկողության</w:t>
      </w:r>
      <w:proofErr w:type="spellEnd"/>
      <w:r w:rsidRPr="00753B6E">
        <w:rPr>
          <w:rFonts w:ascii="GHEA Grapalat" w:eastAsia="GHEA Grapalat" w:hAnsi="GHEA Grapalat" w:cs="GHEA Grapalat"/>
          <w:i/>
          <w:iCs/>
        </w:rPr>
        <w:t xml:space="preserve"> </w:t>
      </w:r>
      <w:proofErr w:type="spellStart"/>
      <w:r w:rsidRPr="00753B6E">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3B6E" w14:paraId="49EBD4E8" w14:textId="77777777" w:rsidTr="003465D8">
        <w:tc>
          <w:tcPr>
            <w:tcW w:w="2836" w:type="dxa"/>
            <w:shd w:val="clear" w:color="auto" w:fill="D9E2F3"/>
            <w:vAlign w:val="center"/>
          </w:tcPr>
          <w:p w14:paraId="15B82E32"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78" w:type="dxa"/>
            <w:vAlign w:val="center"/>
          </w:tcPr>
          <w:p w14:paraId="55D0E4F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0F56F34" w14:textId="77777777" w:rsidTr="003465D8">
        <w:tc>
          <w:tcPr>
            <w:tcW w:w="2836" w:type="dxa"/>
            <w:shd w:val="clear" w:color="auto" w:fill="D9E2F3"/>
            <w:vAlign w:val="center"/>
          </w:tcPr>
          <w:p w14:paraId="77539C93"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74F61E4D"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02B7E1DB" w14:textId="77777777" w:rsidR="00BF1194" w:rsidRPr="00753B6E" w:rsidRDefault="00BF1194" w:rsidP="00BF1194">
      <w:pPr>
        <w:pBdr>
          <w:top w:val="nil"/>
          <w:left w:val="nil"/>
          <w:bottom w:val="nil"/>
          <w:right w:val="nil"/>
          <w:between w:val="nil"/>
        </w:pBdr>
        <w:spacing w:before="240"/>
        <w:rPr>
          <w:rFonts w:ascii="GHEA Grapalat" w:eastAsia="GHEA Grapalat" w:hAnsi="GHEA Grapalat" w:cs="GHEA Grapalat"/>
        </w:rPr>
      </w:pPr>
      <w:r w:rsidRPr="00753B6E">
        <w:rPr>
          <w:rFonts w:ascii="GHEA Grapalat" w:hAnsi="GHEA Grapalat"/>
        </w:rPr>
        <w:br w:type="page"/>
      </w:r>
    </w:p>
    <w:p w14:paraId="6360385E"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Պետության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համայնքի</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կամ</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միջազգային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կազմակերպության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մասնակցությունը</w:t>
      </w:r>
      <w:proofErr w:type="spellEnd"/>
    </w:p>
    <w:p w14:paraId="7D5F55A0"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Պետության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համայնքի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01832CC1" w14:textId="77777777" w:rsidTr="003465D8">
        <w:tc>
          <w:tcPr>
            <w:tcW w:w="2837" w:type="dxa"/>
            <w:shd w:val="clear" w:color="auto" w:fill="D9E2F3"/>
            <w:vAlign w:val="center"/>
          </w:tcPr>
          <w:p w14:paraId="4D64C6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1135B36" w14:textId="77777777" w:rsidTr="003465D8">
        <w:tc>
          <w:tcPr>
            <w:tcW w:w="2837" w:type="dxa"/>
            <w:shd w:val="clear" w:color="auto" w:fill="D9E2F3"/>
            <w:vAlign w:val="center"/>
          </w:tcPr>
          <w:p w14:paraId="2058948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FB7A5DE" w14:textId="77777777" w:rsidTr="003465D8">
        <w:tc>
          <w:tcPr>
            <w:tcW w:w="2837" w:type="dxa"/>
            <w:shd w:val="clear" w:color="auto" w:fill="D9E2F3"/>
            <w:vAlign w:val="center"/>
          </w:tcPr>
          <w:p w14:paraId="4E9F06A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80" w:type="dxa"/>
            <w:vAlign w:val="center"/>
          </w:tcPr>
          <w:p w14:paraId="45CE8B0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6032E8E" w14:textId="77777777" w:rsidTr="003465D8">
        <w:tc>
          <w:tcPr>
            <w:tcW w:w="2837" w:type="dxa"/>
            <w:shd w:val="clear" w:color="auto" w:fill="D9E2F3"/>
            <w:vAlign w:val="center"/>
          </w:tcPr>
          <w:p w14:paraId="6362FCD4"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3DD1003E"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131DC3DF"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Միջազգային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5418D3CE" w14:textId="77777777" w:rsidTr="003465D8">
        <w:tc>
          <w:tcPr>
            <w:tcW w:w="2837" w:type="dxa"/>
            <w:shd w:val="clear" w:color="auto" w:fill="D9E2F3"/>
            <w:vAlign w:val="center"/>
          </w:tcPr>
          <w:p w14:paraId="77F0040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43EB994" w14:textId="77777777" w:rsidTr="003465D8">
        <w:tc>
          <w:tcPr>
            <w:tcW w:w="2837" w:type="dxa"/>
            <w:shd w:val="clear" w:color="auto" w:fill="D9E2F3"/>
            <w:vAlign w:val="center"/>
          </w:tcPr>
          <w:p w14:paraId="5782766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4F0C4D1" w14:textId="77777777" w:rsidTr="003465D8">
        <w:tc>
          <w:tcPr>
            <w:tcW w:w="2837" w:type="dxa"/>
            <w:shd w:val="clear" w:color="auto" w:fill="D9E2F3"/>
            <w:vAlign w:val="center"/>
          </w:tcPr>
          <w:p w14:paraId="45622F6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6180" w:type="dxa"/>
            <w:vAlign w:val="center"/>
          </w:tcPr>
          <w:p w14:paraId="62C1EEB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5EBC833" w14:textId="77777777" w:rsidTr="003465D8">
        <w:tc>
          <w:tcPr>
            <w:tcW w:w="2837" w:type="dxa"/>
            <w:shd w:val="clear" w:color="auto" w:fill="D9E2F3"/>
            <w:vAlign w:val="center"/>
          </w:tcPr>
          <w:p w14:paraId="63BB5EF0"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03DBE4F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bl>
    <w:p w14:paraId="616C18A7" w14:textId="77777777" w:rsidR="00BF1194" w:rsidRPr="00753B6E" w:rsidRDefault="00BF1194" w:rsidP="00BF1194">
      <w:pPr>
        <w:rPr>
          <w:rFonts w:ascii="GHEA Grapalat" w:eastAsia="GHEA Grapalat" w:hAnsi="GHEA Grapalat" w:cs="GHEA Grapalat"/>
          <w:b/>
        </w:rPr>
      </w:pPr>
      <w:r w:rsidRPr="00753B6E">
        <w:rPr>
          <w:rFonts w:ascii="GHEA Grapalat" w:hAnsi="GHEA Grapalat"/>
        </w:rPr>
        <w:br w:type="page"/>
      </w:r>
    </w:p>
    <w:p w14:paraId="0AFAAD7E"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Իրական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շահառուի</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տվյալները</w:t>
      </w:r>
      <w:proofErr w:type="spellEnd"/>
    </w:p>
    <w:p w14:paraId="4DDE60B0"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ինքնությունը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հավաստող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3B6E" w14:paraId="2B72AE27" w14:textId="77777777" w:rsidTr="003465D8">
        <w:tc>
          <w:tcPr>
            <w:tcW w:w="2836" w:type="dxa"/>
            <w:shd w:val="clear" w:color="auto" w:fill="D9E2F3"/>
            <w:vAlign w:val="center"/>
          </w:tcPr>
          <w:p w14:paraId="6730165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1B3F08A" w14:textId="77777777" w:rsidTr="003465D8">
        <w:tc>
          <w:tcPr>
            <w:tcW w:w="2836" w:type="dxa"/>
            <w:shd w:val="clear" w:color="auto" w:fill="D9E2F3"/>
            <w:vAlign w:val="center"/>
          </w:tcPr>
          <w:p w14:paraId="698FCB2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78897E1" w14:textId="77777777" w:rsidTr="003465D8">
        <w:tc>
          <w:tcPr>
            <w:tcW w:w="2836" w:type="dxa"/>
            <w:shd w:val="clear" w:color="auto" w:fill="D9E2F3"/>
            <w:vAlign w:val="center"/>
          </w:tcPr>
          <w:p w14:paraId="2F1FB59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r w:rsidRPr="00753B6E">
              <w:rPr>
                <w:rFonts w:ascii="GHEA Grapalat" w:eastAsia="GHEA Grapalat" w:hAnsi="GHEA Grapalat" w:cs="GHEA Grapalat"/>
                <w:color w:val="000000"/>
              </w:rPr>
              <w:t>)</w:t>
            </w:r>
          </w:p>
        </w:tc>
        <w:tc>
          <w:tcPr>
            <w:tcW w:w="6178" w:type="dxa"/>
            <w:vAlign w:val="center"/>
          </w:tcPr>
          <w:p w14:paraId="6E85A14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E902F68" w14:textId="77777777" w:rsidTr="003465D8">
        <w:tc>
          <w:tcPr>
            <w:tcW w:w="2836" w:type="dxa"/>
            <w:shd w:val="clear" w:color="auto" w:fill="D9E2F3"/>
            <w:vAlign w:val="center"/>
          </w:tcPr>
          <w:p w14:paraId="6E3755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Ազգանունը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r w:rsidRPr="00753B6E">
              <w:rPr>
                <w:rFonts w:ascii="GHEA Grapalat" w:eastAsia="GHEA Grapalat" w:hAnsi="GHEA Grapalat" w:cs="GHEA Grapalat"/>
                <w:color w:val="000000"/>
              </w:rPr>
              <w:t>)</w:t>
            </w:r>
          </w:p>
        </w:tc>
        <w:tc>
          <w:tcPr>
            <w:tcW w:w="6178" w:type="dxa"/>
            <w:vAlign w:val="center"/>
          </w:tcPr>
          <w:p w14:paraId="5BC6A40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D97D924" w14:textId="77777777" w:rsidTr="003465D8">
        <w:tc>
          <w:tcPr>
            <w:tcW w:w="2836" w:type="dxa"/>
            <w:shd w:val="clear" w:color="auto" w:fill="D9E2F3"/>
            <w:vAlign w:val="center"/>
          </w:tcPr>
          <w:p w14:paraId="2C779AD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946BFB9" w14:textId="77777777" w:rsidTr="003465D8">
        <w:tc>
          <w:tcPr>
            <w:tcW w:w="2836" w:type="dxa"/>
            <w:shd w:val="clear" w:color="auto" w:fill="D9E2F3"/>
            <w:vAlign w:val="center"/>
          </w:tcPr>
          <w:p w14:paraId="357205FB"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Ծննդյան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53B6E" w:rsidRDefault="00BF1194" w:rsidP="003465D8">
            <w:pPr>
              <w:spacing w:before="240" w:after="240"/>
              <w:rPr>
                <w:rFonts w:ascii="GHEA Grapalat" w:eastAsia="GHEA Grapalat" w:hAnsi="GHEA Grapalat" w:cs="GHEA Grapalat"/>
              </w:rPr>
            </w:pPr>
          </w:p>
        </w:tc>
      </w:tr>
    </w:tbl>
    <w:p w14:paraId="0A35F18E"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հաստատող</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47759DAB" w14:textId="77777777" w:rsidTr="003465D8">
        <w:tc>
          <w:tcPr>
            <w:tcW w:w="2837" w:type="dxa"/>
            <w:shd w:val="clear" w:color="auto" w:fill="D9E2F3"/>
            <w:vAlign w:val="center"/>
          </w:tcPr>
          <w:p w14:paraId="528083C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Փաստաթղթի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60C627" w14:textId="77777777" w:rsidTr="003465D8">
        <w:tc>
          <w:tcPr>
            <w:tcW w:w="2837" w:type="dxa"/>
            <w:shd w:val="clear" w:color="auto" w:fill="D9E2F3"/>
            <w:vAlign w:val="center"/>
          </w:tcPr>
          <w:p w14:paraId="062E885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Փաստաթղթի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48EAC03" w14:textId="77777777" w:rsidTr="003465D8">
        <w:tc>
          <w:tcPr>
            <w:tcW w:w="2837" w:type="dxa"/>
            <w:shd w:val="clear" w:color="auto" w:fill="D9E2F3"/>
            <w:vAlign w:val="center"/>
          </w:tcPr>
          <w:p w14:paraId="319E8901"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Տրամադրման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B715294" w14:textId="77777777" w:rsidTr="003465D8">
        <w:tc>
          <w:tcPr>
            <w:tcW w:w="2837" w:type="dxa"/>
            <w:shd w:val="clear" w:color="auto" w:fill="D9E2F3"/>
            <w:vAlign w:val="center"/>
          </w:tcPr>
          <w:p w14:paraId="4069BD6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Տրամադրող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11981C0" w14:textId="77777777" w:rsidTr="003465D8">
        <w:tc>
          <w:tcPr>
            <w:tcW w:w="2837" w:type="dxa"/>
            <w:shd w:val="clear" w:color="auto" w:fill="D9E2F3"/>
            <w:vAlign w:val="center"/>
          </w:tcPr>
          <w:p w14:paraId="0579D907"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53B6E">
              <w:rPr>
                <w:rFonts w:ascii="GHEA Grapalat" w:eastAsia="GHEA Grapalat" w:hAnsi="GHEA Grapalat" w:cs="GHEA Grapalat"/>
                <w:color w:val="000000"/>
              </w:rPr>
              <w:t xml:space="preserve">ՀԾՀ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համարժեք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53B6E" w:rsidRDefault="00BF1194" w:rsidP="003465D8">
            <w:pPr>
              <w:spacing w:before="240" w:after="240"/>
              <w:rPr>
                <w:rFonts w:ascii="GHEA Grapalat" w:eastAsia="GHEA Grapalat" w:hAnsi="GHEA Grapalat" w:cs="GHEA Grapalat"/>
              </w:rPr>
            </w:pPr>
          </w:p>
        </w:tc>
      </w:tr>
    </w:tbl>
    <w:p w14:paraId="6A936FB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հաշվառման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3193BFAD" w14:textId="77777777" w:rsidTr="003465D8">
        <w:tc>
          <w:tcPr>
            <w:tcW w:w="2837" w:type="dxa"/>
            <w:shd w:val="clear" w:color="auto" w:fill="D9E2F3"/>
            <w:vAlign w:val="center"/>
          </w:tcPr>
          <w:p w14:paraId="353114C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45F6C86D" w14:textId="77777777" w:rsidTr="003465D8">
        <w:tc>
          <w:tcPr>
            <w:tcW w:w="2837" w:type="dxa"/>
            <w:shd w:val="clear" w:color="auto" w:fill="D9E2F3"/>
            <w:vAlign w:val="center"/>
          </w:tcPr>
          <w:p w14:paraId="0C2D138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D2B70A3" w14:textId="77777777" w:rsidTr="003465D8">
        <w:tc>
          <w:tcPr>
            <w:tcW w:w="2837" w:type="dxa"/>
            <w:shd w:val="clear" w:color="auto" w:fill="D9E2F3"/>
            <w:vAlign w:val="center"/>
          </w:tcPr>
          <w:p w14:paraId="2773D005"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Վարչատարածքային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464C7F4" w14:textId="77777777" w:rsidTr="003465D8">
        <w:tc>
          <w:tcPr>
            <w:tcW w:w="2837" w:type="dxa"/>
            <w:shd w:val="clear" w:color="auto" w:fill="D9E2F3"/>
            <w:vAlign w:val="center"/>
          </w:tcPr>
          <w:p w14:paraId="268CECB7"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lastRenderedPageBreak/>
              <w:t>Փողոցի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շենքը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53B6E" w:rsidRDefault="00BF1194" w:rsidP="003465D8">
            <w:pPr>
              <w:spacing w:before="240" w:after="240"/>
              <w:rPr>
                <w:rFonts w:ascii="GHEA Grapalat" w:eastAsia="GHEA Grapalat" w:hAnsi="GHEA Grapalat" w:cs="GHEA Grapalat"/>
              </w:rPr>
            </w:pPr>
          </w:p>
        </w:tc>
      </w:tr>
    </w:tbl>
    <w:p w14:paraId="3957C2E4"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Անձի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բնակության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3B6E" w14:paraId="2168F34D" w14:textId="77777777" w:rsidTr="003465D8">
        <w:tc>
          <w:tcPr>
            <w:tcW w:w="2837" w:type="dxa"/>
            <w:shd w:val="clear" w:color="auto" w:fill="D9E2F3"/>
            <w:vAlign w:val="center"/>
          </w:tcPr>
          <w:p w14:paraId="76DC8A3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5410CE7" w14:textId="77777777" w:rsidTr="003465D8">
        <w:tc>
          <w:tcPr>
            <w:tcW w:w="2837" w:type="dxa"/>
            <w:shd w:val="clear" w:color="auto" w:fill="D9E2F3"/>
            <w:vAlign w:val="center"/>
          </w:tcPr>
          <w:p w14:paraId="524A8C2A"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1FEBF2D6" w14:textId="77777777" w:rsidTr="003465D8">
        <w:tc>
          <w:tcPr>
            <w:tcW w:w="2837" w:type="dxa"/>
            <w:shd w:val="clear" w:color="auto" w:fill="D9E2F3"/>
            <w:vAlign w:val="center"/>
          </w:tcPr>
          <w:p w14:paraId="0B98EEB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Վարչատարածքային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5048DED" w14:textId="77777777" w:rsidTr="003465D8">
        <w:tc>
          <w:tcPr>
            <w:tcW w:w="2837" w:type="dxa"/>
            <w:shd w:val="clear" w:color="auto" w:fill="D9E2F3"/>
            <w:vAlign w:val="center"/>
          </w:tcPr>
          <w:p w14:paraId="39CFB76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Փողոցի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շենքը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53B6E" w:rsidRDefault="00BF1194" w:rsidP="003465D8">
            <w:pPr>
              <w:spacing w:before="240" w:after="240"/>
              <w:rPr>
                <w:rFonts w:ascii="GHEA Grapalat" w:eastAsia="GHEA Grapalat" w:hAnsi="GHEA Grapalat" w:cs="GHEA Grapalat"/>
              </w:rPr>
            </w:pPr>
          </w:p>
        </w:tc>
      </w:tr>
    </w:tbl>
    <w:p w14:paraId="2AC58DF2" w14:textId="77777777" w:rsidR="00BF1194" w:rsidRPr="00753B6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հանդիսանալու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հիմքերը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բացառությամբ</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ընդերքօգտագործման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ոլորտի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հաշվետու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կազմակերպությունների</w:t>
      </w:r>
      <w:proofErr w:type="spellEnd"/>
      <w:r w:rsidRPr="00753B6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3B6E" w14:paraId="67759C6E" w14:textId="77777777" w:rsidTr="003465D8">
        <w:trPr>
          <w:trHeight w:val="924"/>
        </w:trPr>
        <w:tc>
          <w:tcPr>
            <w:tcW w:w="9016" w:type="dxa"/>
            <w:gridSpan w:val="2"/>
            <w:vAlign w:val="center"/>
          </w:tcPr>
          <w:p w14:paraId="77E35660"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ա</w:t>
            </w:r>
            <w:r w:rsidRPr="00753B6E">
              <w:rPr>
                <w:rFonts w:ascii="Cambria Math" w:eastAsia="Cambria Math"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p>
        </w:tc>
      </w:tr>
      <w:tr w:rsidR="00BF1194" w:rsidRPr="00753B6E" w14:paraId="1697FE50" w14:textId="77777777" w:rsidTr="003465D8">
        <w:trPr>
          <w:trHeight w:val="684"/>
        </w:trPr>
        <w:tc>
          <w:tcPr>
            <w:tcW w:w="4508" w:type="dxa"/>
            <w:shd w:val="clear" w:color="auto" w:fill="D9E2F3"/>
            <w:vAlign w:val="center"/>
          </w:tcPr>
          <w:p w14:paraId="25FF160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E946EF8" w14:textId="77777777" w:rsidTr="003465D8">
        <w:trPr>
          <w:trHeight w:val="1282"/>
        </w:trPr>
        <w:tc>
          <w:tcPr>
            <w:tcW w:w="4508" w:type="dxa"/>
            <w:shd w:val="clear" w:color="auto" w:fill="D9E2F3"/>
            <w:vAlign w:val="center"/>
          </w:tcPr>
          <w:p w14:paraId="6004035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71F3BC87"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r w:rsidR="00BF1194" w:rsidRPr="00753B6E" w14:paraId="22321BA3" w14:textId="77777777" w:rsidTr="003465D8">
        <w:tc>
          <w:tcPr>
            <w:tcW w:w="9016" w:type="dxa"/>
            <w:gridSpan w:val="2"/>
            <w:vAlign w:val="center"/>
          </w:tcPr>
          <w:p w14:paraId="0F71F78A"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բ</w:t>
            </w:r>
            <w:r w:rsidRPr="00753B6E">
              <w:rPr>
                <w:rFonts w:ascii="Cambria Math" w:eastAsia="Cambria Math"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p>
        </w:tc>
      </w:tr>
      <w:tr w:rsidR="00BF1194" w:rsidRPr="00753B6E" w14:paraId="791CCEC7" w14:textId="77777777" w:rsidTr="003465D8">
        <w:tc>
          <w:tcPr>
            <w:tcW w:w="9016" w:type="dxa"/>
            <w:gridSpan w:val="2"/>
            <w:vAlign w:val="center"/>
          </w:tcPr>
          <w:p w14:paraId="775B0006"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գ</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hAnsi="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«ա» և «բ»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p>
        </w:tc>
      </w:tr>
    </w:tbl>
    <w:p w14:paraId="61359802"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հանդիսանալու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հիմքերը</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ընդերքօգտագործման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ոլորտի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հաշվետու</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կազմակերպությունների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համար</w:t>
      </w:r>
      <w:proofErr w:type="spellEnd"/>
      <w:r w:rsidRPr="00753B6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3B6E" w14:paraId="339C7B84" w14:textId="77777777" w:rsidTr="003465D8">
        <w:trPr>
          <w:trHeight w:val="924"/>
        </w:trPr>
        <w:tc>
          <w:tcPr>
            <w:tcW w:w="9016" w:type="dxa"/>
            <w:gridSpan w:val="2"/>
            <w:vAlign w:val="center"/>
          </w:tcPr>
          <w:p w14:paraId="60157E55"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lastRenderedPageBreak/>
              <w:t>☐</w:t>
            </w:r>
            <w:r w:rsidRPr="00753B6E">
              <w:rPr>
                <w:rFonts w:ascii="GHEA Grapalat" w:eastAsia="GHEA Grapalat" w:hAnsi="GHEA Grapalat" w:cs="GHEA Grapalat"/>
              </w:rPr>
              <w:tab/>
              <w:t>ա</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p>
        </w:tc>
      </w:tr>
      <w:tr w:rsidR="00BF1194" w:rsidRPr="00753B6E" w14:paraId="57D78E88" w14:textId="77777777" w:rsidTr="003465D8">
        <w:trPr>
          <w:trHeight w:val="684"/>
        </w:trPr>
        <w:tc>
          <w:tcPr>
            <w:tcW w:w="4508" w:type="dxa"/>
            <w:shd w:val="clear" w:color="auto" w:fill="D9E2F3"/>
            <w:vAlign w:val="center"/>
          </w:tcPr>
          <w:p w14:paraId="153B3B5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չափը</w:t>
            </w:r>
            <w:proofErr w:type="spellEnd"/>
            <w:r w:rsidRPr="00753B6E">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C8B2FE6" w14:textId="77777777" w:rsidTr="003465D8">
        <w:trPr>
          <w:trHeight w:val="1282"/>
        </w:trPr>
        <w:tc>
          <w:tcPr>
            <w:tcW w:w="4508" w:type="dxa"/>
            <w:shd w:val="clear" w:color="auto" w:fill="D9E2F3"/>
            <w:vAlign w:val="center"/>
          </w:tcPr>
          <w:p w14:paraId="0383CD9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Մասնակցության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p w14:paraId="275615B3"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p>
        </w:tc>
      </w:tr>
      <w:tr w:rsidR="00BF1194" w:rsidRPr="00753B6E" w14:paraId="484E21EA" w14:textId="77777777" w:rsidTr="003465D8">
        <w:tc>
          <w:tcPr>
            <w:tcW w:w="9016" w:type="dxa"/>
            <w:gridSpan w:val="2"/>
            <w:vAlign w:val="center"/>
          </w:tcPr>
          <w:p w14:paraId="72B9430C"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բ</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նշանակելու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հեռացնելու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կառավարման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մեծամասնությանը</w:t>
            </w:r>
            <w:proofErr w:type="spellEnd"/>
          </w:p>
        </w:tc>
      </w:tr>
      <w:tr w:rsidR="00BF1194" w:rsidRPr="00753B6E" w14:paraId="29D58F37" w14:textId="77777777" w:rsidTr="003465D8">
        <w:tc>
          <w:tcPr>
            <w:tcW w:w="9016" w:type="dxa"/>
            <w:gridSpan w:val="2"/>
            <w:vAlign w:val="center"/>
          </w:tcPr>
          <w:p w14:paraId="7877DFE7"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գ</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անհատույց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ստացել</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առնվազն</w:t>
            </w:r>
            <w:proofErr w:type="spellEnd"/>
            <w:r w:rsidRPr="00753B6E">
              <w:rPr>
                <w:rFonts w:ascii="GHEA Grapalat" w:eastAsia="GHEA Grapalat" w:hAnsi="GHEA Grapalat" w:cs="GHEA Grapalat"/>
              </w:rPr>
              <w:t xml:space="preserve"> 15 </w:t>
            </w:r>
            <w:proofErr w:type="spellStart"/>
            <w:r w:rsidRPr="00753B6E">
              <w:rPr>
                <w:rFonts w:ascii="GHEA Grapalat" w:eastAsia="GHEA Grapalat" w:hAnsi="GHEA Grapalat" w:cs="GHEA Grapalat"/>
              </w:rPr>
              <w:t>տոկոսի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օգուտ</w:t>
            </w:r>
            <w:proofErr w:type="spellEnd"/>
          </w:p>
        </w:tc>
      </w:tr>
      <w:tr w:rsidR="00BF1194" w:rsidRPr="00753B6E" w14:paraId="43E81558" w14:textId="77777777" w:rsidTr="003465D8">
        <w:tc>
          <w:tcPr>
            <w:tcW w:w="9016" w:type="dxa"/>
            <w:gridSpan w:val="2"/>
            <w:vAlign w:val="center"/>
          </w:tcPr>
          <w:p w14:paraId="00E3F2D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դ</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p>
        </w:tc>
      </w:tr>
      <w:tr w:rsidR="00BF1194" w:rsidRPr="00753B6E" w14:paraId="26C74C48" w14:textId="77777777" w:rsidTr="003465D8">
        <w:tc>
          <w:tcPr>
            <w:tcW w:w="9016" w:type="dxa"/>
            <w:gridSpan w:val="2"/>
            <w:vAlign w:val="center"/>
          </w:tcPr>
          <w:p w14:paraId="3987B8BF"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t>ե</w:t>
            </w:r>
            <w:r w:rsidRPr="00753B6E">
              <w:rPr>
                <w:rFonts w:ascii="Cambria Math" w:eastAsia="Cambria Math" w:hAnsi="Cambria Math" w:cs="Cambria Math"/>
              </w:rPr>
              <w:t>․</w:t>
            </w:r>
            <w:r w:rsidRPr="00753B6E">
              <w:rPr>
                <w:rFonts w:ascii="GHEA Grapalat" w:eastAsia="Cambria Math" w:hAnsi="GHEA Grapalat" w:cs="Cambria Math"/>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«ա»-«դ»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p>
        </w:tc>
      </w:tr>
    </w:tbl>
    <w:p w14:paraId="46C63847"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կարգավիճակի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վերաբերյալ</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79846EB1" w14:textId="77777777" w:rsidTr="003465D8">
        <w:tc>
          <w:tcPr>
            <w:tcW w:w="2837" w:type="dxa"/>
            <w:shd w:val="clear" w:color="auto" w:fill="D9E2F3"/>
            <w:vAlign w:val="center"/>
          </w:tcPr>
          <w:p w14:paraId="3D69D8A1"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դառնալու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9248B3E" w14:textId="77777777" w:rsidTr="003465D8">
        <w:tc>
          <w:tcPr>
            <w:tcW w:w="2837" w:type="dxa"/>
            <w:shd w:val="clear" w:color="auto" w:fill="D9E2F3"/>
            <w:vAlign w:val="center"/>
          </w:tcPr>
          <w:p w14:paraId="68977FD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նկատմամբ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Առանձին</w:t>
            </w:r>
            <w:proofErr w:type="spellEnd"/>
            <w:r w:rsidRPr="00753B6E">
              <w:rPr>
                <w:rFonts w:ascii="GHEA Grapalat" w:eastAsia="GHEA Grapalat" w:hAnsi="GHEA Grapalat" w:cs="GHEA Grapalat"/>
              </w:rPr>
              <w:t xml:space="preserve"> </w:t>
            </w:r>
          </w:p>
          <w:p w14:paraId="1750283E" w14:textId="77777777" w:rsidR="00BF1194" w:rsidRPr="00753B6E" w:rsidRDefault="00BF1194" w:rsidP="003465D8">
            <w:pPr>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համատեղ</w:t>
            </w:r>
            <w:proofErr w:type="spellEnd"/>
          </w:p>
        </w:tc>
      </w:tr>
      <w:tr w:rsidR="00BF1194" w:rsidRPr="00753B6E" w14:paraId="490A9887" w14:textId="77777777" w:rsidTr="003465D8">
        <w:tc>
          <w:tcPr>
            <w:tcW w:w="2837" w:type="dxa"/>
            <w:shd w:val="clear" w:color="auto" w:fill="D9E2F3"/>
            <w:vAlign w:val="center"/>
          </w:tcPr>
          <w:p w14:paraId="09FEB69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Ընդերքօգտագործման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ոլորտի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հաշվետու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հանդիսանում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lastRenderedPageBreak/>
              <w:t>պաշտոնատար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նրա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ընտանիքի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lastRenderedPageBreak/>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Այո</w:t>
            </w:r>
            <w:proofErr w:type="spellEnd"/>
          </w:p>
          <w:p w14:paraId="1571C7CC" w14:textId="77777777" w:rsidR="00BF1194" w:rsidRPr="00753B6E" w:rsidRDefault="00BF1194" w:rsidP="003465D8">
            <w:pPr>
              <w:spacing w:before="240" w:after="240"/>
              <w:rPr>
                <w:rFonts w:ascii="GHEA Grapalat" w:eastAsia="GHEA Grapalat" w:hAnsi="GHEA Grapalat" w:cs="GHEA Grapalat"/>
              </w:rPr>
            </w:pPr>
            <w:r w:rsidRPr="00753B6E">
              <w:rPr>
                <w:rFonts w:ascii="Segoe UI Symbol" w:eastAsia="MS Gothic" w:hAnsi="Segoe UI Symbol" w:cs="Segoe UI Symbol"/>
              </w:rPr>
              <w:t>☐</w:t>
            </w:r>
            <w:r w:rsidRPr="00753B6E">
              <w:rPr>
                <w:rFonts w:ascii="GHEA Grapalat" w:eastAsia="GHEA Grapalat" w:hAnsi="GHEA Grapalat" w:cs="GHEA Grapalat"/>
              </w:rPr>
              <w:tab/>
            </w:r>
            <w:proofErr w:type="spellStart"/>
            <w:r w:rsidRPr="00753B6E">
              <w:rPr>
                <w:rFonts w:ascii="GHEA Grapalat" w:eastAsia="GHEA Grapalat" w:hAnsi="GHEA Grapalat" w:cs="GHEA Grapalat"/>
              </w:rPr>
              <w:t>Ոչ</w:t>
            </w:r>
            <w:proofErr w:type="spellEnd"/>
          </w:p>
        </w:tc>
      </w:tr>
    </w:tbl>
    <w:p w14:paraId="368A4E75"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կոնտակտային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3B6E" w14:paraId="2E79E06C" w14:textId="77777777" w:rsidTr="003465D8">
        <w:tc>
          <w:tcPr>
            <w:tcW w:w="2837" w:type="dxa"/>
            <w:shd w:val="clear" w:color="auto" w:fill="D9E2F3"/>
            <w:vAlign w:val="center"/>
          </w:tcPr>
          <w:p w14:paraId="72F0A90E"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Էլ</w:t>
            </w:r>
            <w:proofErr w:type="spellEnd"/>
            <w:r w:rsidRPr="00753B6E">
              <w:rPr>
                <w:rFonts w:ascii="Cambria Math" w:eastAsia="Cambria Math" w:hAnsi="Cambria Math" w:cs="Cambria Math"/>
                <w:color w:val="000000"/>
              </w:rPr>
              <w:t>․</w:t>
            </w:r>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փոստի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6828DF8" w14:textId="77777777" w:rsidTr="003465D8">
        <w:tc>
          <w:tcPr>
            <w:tcW w:w="2837" w:type="dxa"/>
            <w:shd w:val="clear" w:color="auto" w:fill="D9E2F3"/>
            <w:vAlign w:val="center"/>
          </w:tcPr>
          <w:p w14:paraId="14A36BB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53B6E" w:rsidRDefault="00BF1194" w:rsidP="003465D8">
            <w:pPr>
              <w:spacing w:before="240" w:after="240"/>
              <w:rPr>
                <w:rFonts w:ascii="GHEA Grapalat" w:eastAsia="GHEA Grapalat" w:hAnsi="GHEA Grapalat" w:cs="GHEA Grapalat"/>
              </w:rPr>
            </w:pPr>
          </w:p>
        </w:tc>
      </w:tr>
    </w:tbl>
    <w:p w14:paraId="598D1811" w14:textId="77777777" w:rsidR="00BF1194" w:rsidRPr="00753B6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53B6E">
        <w:rPr>
          <w:rFonts w:ascii="GHEA Grapalat" w:hAnsi="GHEA Grapalat"/>
        </w:rPr>
        <w:br w:type="page"/>
      </w:r>
    </w:p>
    <w:p w14:paraId="14E12E21"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Միջանկյալ</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իրավաբանական</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անձինք</w:t>
      </w:r>
      <w:proofErr w:type="spellEnd"/>
    </w:p>
    <w:p w14:paraId="1DB3555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Կազմակերպության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72C64C4B" w14:textId="77777777" w:rsidTr="003465D8">
        <w:tc>
          <w:tcPr>
            <w:tcW w:w="2835" w:type="dxa"/>
            <w:shd w:val="clear" w:color="auto" w:fill="D9E2F3"/>
            <w:vAlign w:val="center"/>
          </w:tcPr>
          <w:p w14:paraId="03DD0083"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8D7FA13" w14:textId="77777777" w:rsidTr="003465D8">
        <w:tc>
          <w:tcPr>
            <w:tcW w:w="2835" w:type="dxa"/>
            <w:shd w:val="clear" w:color="auto" w:fill="D9E2F3"/>
            <w:vAlign w:val="center"/>
          </w:tcPr>
          <w:p w14:paraId="3C69DF98"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Անվանումը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D96FE2B" w14:textId="77777777" w:rsidTr="003465D8">
        <w:tc>
          <w:tcPr>
            <w:tcW w:w="2835" w:type="dxa"/>
            <w:shd w:val="clear" w:color="auto" w:fill="D9E2F3"/>
            <w:vAlign w:val="center"/>
          </w:tcPr>
          <w:p w14:paraId="50A16D5D"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Պետական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AE1D618" w14:textId="77777777" w:rsidTr="003465D8">
        <w:tc>
          <w:tcPr>
            <w:tcW w:w="2835" w:type="dxa"/>
            <w:shd w:val="clear" w:color="auto" w:fill="D9E2F3"/>
            <w:vAlign w:val="center"/>
          </w:tcPr>
          <w:p w14:paraId="64A1840C"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օրը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ամիսը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2757EFE" w14:textId="77777777" w:rsidTr="003465D8">
        <w:tc>
          <w:tcPr>
            <w:tcW w:w="2835" w:type="dxa"/>
            <w:shd w:val="clear" w:color="auto" w:fill="D9E2F3"/>
            <w:vAlign w:val="center"/>
          </w:tcPr>
          <w:p w14:paraId="24DF2E9D"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5D7421D3" w14:textId="77777777" w:rsidTr="003465D8">
        <w:tc>
          <w:tcPr>
            <w:tcW w:w="2835" w:type="dxa"/>
            <w:shd w:val="clear" w:color="auto" w:fill="D9E2F3"/>
            <w:vAlign w:val="center"/>
          </w:tcPr>
          <w:p w14:paraId="5095C11F"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Գրանցման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28A89F9E" w14:textId="77777777" w:rsidTr="003465D8">
        <w:tc>
          <w:tcPr>
            <w:tcW w:w="2835" w:type="dxa"/>
            <w:shd w:val="clear" w:color="auto" w:fill="D9E2F3"/>
            <w:vAlign w:val="center"/>
          </w:tcPr>
          <w:p w14:paraId="4B427232"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Գործադիր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մարմնի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ղեկավարի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53B6E" w:rsidRDefault="00BF1194" w:rsidP="003465D8">
            <w:pPr>
              <w:spacing w:before="240" w:after="240"/>
              <w:rPr>
                <w:rFonts w:ascii="GHEA Grapalat" w:eastAsia="GHEA Grapalat" w:hAnsi="GHEA Grapalat" w:cs="GHEA Grapalat"/>
              </w:rPr>
            </w:pPr>
          </w:p>
        </w:tc>
      </w:tr>
    </w:tbl>
    <w:p w14:paraId="68002E23"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Իրական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շահառուի</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4FABDAC1" w14:textId="77777777" w:rsidTr="003465D8">
        <w:trPr>
          <w:trHeight w:val="853"/>
        </w:trPr>
        <w:tc>
          <w:tcPr>
            <w:tcW w:w="2835" w:type="dxa"/>
            <w:vMerge w:val="restart"/>
            <w:shd w:val="clear" w:color="auto" w:fill="D9E2F3"/>
            <w:vAlign w:val="center"/>
          </w:tcPr>
          <w:p w14:paraId="69F6E854"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w:t>
            </w:r>
            <w:proofErr w:type="spellEnd"/>
            <w:r w:rsidRPr="00753B6E">
              <w:rPr>
                <w:rFonts w:ascii="GHEA Grapalat" w:eastAsia="GHEA Grapalat" w:hAnsi="GHEA Grapalat" w:cs="GHEA Grapalat"/>
                <w:color w:val="000000"/>
              </w:rPr>
              <w:t>(</w:t>
            </w:r>
            <w:proofErr w:type="spellStart"/>
            <w:r w:rsidRPr="00753B6E">
              <w:rPr>
                <w:rFonts w:ascii="GHEA Grapalat" w:eastAsia="GHEA Grapalat" w:hAnsi="GHEA Grapalat" w:cs="GHEA Grapalat"/>
                <w:color w:val="000000"/>
              </w:rPr>
              <w:t>ներ</w:t>
            </w:r>
            <w:proofErr w:type="spellEnd"/>
            <w:r w:rsidRPr="00753B6E">
              <w:rPr>
                <w:rFonts w:ascii="GHEA Grapalat" w:eastAsia="GHEA Grapalat" w:hAnsi="GHEA Grapalat" w:cs="GHEA Grapalat"/>
                <w:color w:val="000000"/>
              </w:rPr>
              <w:t xml:space="preserve">)ի </w:t>
            </w:r>
            <w:proofErr w:type="spellStart"/>
            <w:r w:rsidRPr="00753B6E">
              <w:rPr>
                <w:rFonts w:ascii="GHEA Grapalat" w:eastAsia="GHEA Grapalat" w:hAnsi="GHEA Grapalat" w:cs="GHEA Grapalat"/>
                <w:color w:val="000000"/>
              </w:rPr>
              <w:t>անունը</w:t>
            </w:r>
            <w:proofErr w:type="spellEnd"/>
            <w:r w:rsidRPr="00753B6E">
              <w:rPr>
                <w:rFonts w:ascii="GHEA Grapalat" w:eastAsia="GHEA Grapalat" w:hAnsi="GHEA Grapalat" w:cs="GHEA Grapalat"/>
                <w:color w:val="000000"/>
              </w:rPr>
              <w:t xml:space="preserve"> և </w:t>
            </w:r>
            <w:proofErr w:type="spellStart"/>
            <w:r w:rsidRPr="00753B6E">
              <w:rPr>
                <w:rFonts w:ascii="GHEA Grapalat" w:eastAsia="GHEA Grapalat" w:hAnsi="GHEA Grapalat" w:cs="GHEA Grapalat"/>
                <w:color w:val="000000"/>
              </w:rPr>
              <w:t>ազգանունը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հանդիսանում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միջանկյալ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w:t>
            </w:r>
            <w:proofErr w:type="spellEnd"/>
          </w:p>
        </w:tc>
        <w:tc>
          <w:tcPr>
            <w:tcW w:w="6180" w:type="dxa"/>
          </w:tcPr>
          <w:p w14:paraId="403BC2C5"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72775E47" w14:textId="77777777" w:rsidTr="003465D8">
        <w:trPr>
          <w:trHeight w:val="850"/>
        </w:trPr>
        <w:tc>
          <w:tcPr>
            <w:tcW w:w="2835" w:type="dxa"/>
            <w:vMerge/>
            <w:shd w:val="clear" w:color="auto" w:fill="D9E2F3"/>
            <w:vAlign w:val="center"/>
          </w:tcPr>
          <w:p w14:paraId="0EF3FA2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EC0260E" w14:textId="77777777" w:rsidTr="003465D8">
        <w:trPr>
          <w:trHeight w:val="850"/>
        </w:trPr>
        <w:tc>
          <w:tcPr>
            <w:tcW w:w="2835" w:type="dxa"/>
            <w:vMerge/>
            <w:shd w:val="clear" w:color="auto" w:fill="D9E2F3"/>
            <w:vAlign w:val="center"/>
          </w:tcPr>
          <w:p w14:paraId="6868C93E"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37AA7489" w14:textId="77777777" w:rsidTr="003465D8">
        <w:trPr>
          <w:trHeight w:val="850"/>
        </w:trPr>
        <w:tc>
          <w:tcPr>
            <w:tcW w:w="2835" w:type="dxa"/>
            <w:vMerge/>
            <w:shd w:val="clear" w:color="auto" w:fill="D9E2F3"/>
            <w:vAlign w:val="center"/>
          </w:tcPr>
          <w:p w14:paraId="7C80AD71"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6955B309" w14:textId="77777777" w:rsidTr="003465D8">
        <w:trPr>
          <w:trHeight w:val="850"/>
        </w:trPr>
        <w:tc>
          <w:tcPr>
            <w:tcW w:w="2835" w:type="dxa"/>
            <w:vMerge/>
            <w:shd w:val="clear" w:color="auto" w:fill="D9E2F3"/>
            <w:vAlign w:val="center"/>
          </w:tcPr>
          <w:p w14:paraId="21457354" w14:textId="77777777" w:rsidR="00BF1194" w:rsidRPr="00753B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53B6E" w:rsidRDefault="00BF1194" w:rsidP="003465D8">
            <w:pPr>
              <w:spacing w:before="240" w:after="240"/>
              <w:rPr>
                <w:rFonts w:ascii="GHEA Grapalat" w:eastAsia="GHEA Grapalat" w:hAnsi="GHEA Grapalat" w:cs="GHEA Grapalat"/>
              </w:rPr>
            </w:pPr>
          </w:p>
        </w:tc>
      </w:tr>
    </w:tbl>
    <w:p w14:paraId="17C2462D" w14:textId="77777777" w:rsidR="00BF1194" w:rsidRPr="00753B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53B6E">
        <w:rPr>
          <w:rFonts w:ascii="GHEA Grapalat" w:eastAsia="GHEA Grapalat" w:hAnsi="GHEA Grapalat" w:cs="GHEA Grapalat"/>
          <w:i/>
        </w:rPr>
        <w:t>Միջանկյալ</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իրավաբանական</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անձի</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բաժնետոմսերի</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ցուցակման</w:t>
      </w:r>
      <w:proofErr w:type="spellEnd"/>
      <w:r w:rsidRPr="00753B6E">
        <w:rPr>
          <w:rFonts w:ascii="GHEA Grapalat" w:eastAsia="GHEA Grapalat" w:hAnsi="GHEA Grapalat" w:cs="GHEA Grapalat"/>
          <w:i/>
        </w:rPr>
        <w:t xml:space="preserve"> </w:t>
      </w:r>
      <w:proofErr w:type="spellStart"/>
      <w:r w:rsidRPr="00753B6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3B6E" w14:paraId="074019CE" w14:textId="77777777" w:rsidTr="003465D8">
        <w:tc>
          <w:tcPr>
            <w:tcW w:w="2835" w:type="dxa"/>
            <w:shd w:val="clear" w:color="auto" w:fill="D9E2F3"/>
            <w:vAlign w:val="center"/>
          </w:tcPr>
          <w:p w14:paraId="130AEF69"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Ֆոնդային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53B6E" w:rsidRDefault="00BF1194" w:rsidP="003465D8">
            <w:pPr>
              <w:spacing w:before="240" w:after="240"/>
              <w:rPr>
                <w:rFonts w:ascii="GHEA Grapalat" w:eastAsia="GHEA Grapalat" w:hAnsi="GHEA Grapalat" w:cs="GHEA Grapalat"/>
              </w:rPr>
            </w:pPr>
          </w:p>
        </w:tc>
      </w:tr>
      <w:tr w:rsidR="00BF1194" w:rsidRPr="00753B6E" w14:paraId="024C7BE3" w14:textId="77777777" w:rsidTr="003465D8">
        <w:tc>
          <w:tcPr>
            <w:tcW w:w="2835" w:type="dxa"/>
            <w:shd w:val="clear" w:color="auto" w:fill="D9E2F3"/>
            <w:vAlign w:val="center"/>
          </w:tcPr>
          <w:p w14:paraId="412A9CE6" w14:textId="77777777" w:rsidR="00BF1194" w:rsidRPr="00753B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Հղումը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բորսայում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առկա</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53B6E" w:rsidRDefault="00BF1194" w:rsidP="003465D8">
            <w:pPr>
              <w:spacing w:before="240" w:after="240"/>
              <w:rPr>
                <w:rFonts w:ascii="GHEA Grapalat" w:eastAsia="GHEA Grapalat" w:hAnsi="GHEA Grapalat" w:cs="GHEA Grapalat"/>
              </w:rPr>
            </w:pPr>
          </w:p>
        </w:tc>
      </w:tr>
    </w:tbl>
    <w:p w14:paraId="4B3973FA" w14:textId="77777777" w:rsidR="00BF1194" w:rsidRPr="00753B6E" w:rsidRDefault="00BF1194" w:rsidP="00BF1194">
      <w:pPr>
        <w:pBdr>
          <w:top w:val="nil"/>
          <w:left w:val="nil"/>
          <w:bottom w:val="nil"/>
          <w:right w:val="nil"/>
          <w:between w:val="nil"/>
        </w:pBdr>
        <w:spacing w:before="240"/>
        <w:rPr>
          <w:rFonts w:ascii="GHEA Grapalat" w:eastAsia="GHEA Grapalat" w:hAnsi="GHEA Grapalat" w:cs="GHEA Grapalat"/>
          <w:i/>
        </w:rPr>
      </w:pPr>
      <w:r w:rsidRPr="00753B6E">
        <w:rPr>
          <w:rFonts w:ascii="GHEA Grapalat" w:eastAsia="GHEA Grapalat" w:hAnsi="GHEA Grapalat" w:cs="GHEA Grapalat"/>
          <w:i/>
        </w:rPr>
        <w:br w:type="page"/>
      </w:r>
    </w:p>
    <w:p w14:paraId="762326B8" w14:textId="77777777" w:rsidR="00BF1194" w:rsidRPr="00753B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53B6E">
        <w:rPr>
          <w:rFonts w:ascii="GHEA Grapalat" w:eastAsia="GHEA Grapalat" w:hAnsi="GHEA Grapalat" w:cs="GHEA Grapalat"/>
          <w:b/>
          <w:color w:val="000000"/>
        </w:rPr>
        <w:lastRenderedPageBreak/>
        <w:t>Լրացուցիչ</w:t>
      </w:r>
      <w:proofErr w:type="spellEnd"/>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b/>
          <w:color w:val="000000"/>
        </w:rPr>
        <w:t>նշումներ</w:t>
      </w:r>
      <w:proofErr w:type="spellEnd"/>
    </w:p>
    <w:p w14:paraId="3D915D13" w14:textId="77777777" w:rsidR="00BF1194" w:rsidRPr="00753B6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53B6E" w14:paraId="51056ED5" w14:textId="77777777" w:rsidTr="003465D8">
        <w:tc>
          <w:tcPr>
            <w:tcW w:w="9016" w:type="dxa"/>
            <w:shd w:val="clear" w:color="auto" w:fill="DEEAF6"/>
          </w:tcPr>
          <w:p w14:paraId="0CAC820A" w14:textId="77777777" w:rsidR="00BF1194" w:rsidRPr="00753B6E" w:rsidRDefault="00BF1194" w:rsidP="003465D8">
            <w:pPr>
              <w:spacing w:before="240" w:after="160" w:line="259" w:lineRule="auto"/>
              <w:rPr>
                <w:rFonts w:ascii="GHEA Grapalat" w:eastAsia="GHEA Grapalat" w:hAnsi="GHEA Grapalat" w:cs="GHEA Grapalat"/>
                <w:i/>
                <w:color w:val="000000"/>
              </w:rPr>
            </w:pPr>
            <w:proofErr w:type="spellStart"/>
            <w:r w:rsidRPr="00753B6E">
              <w:rPr>
                <w:rFonts w:ascii="GHEA Grapalat" w:eastAsia="GHEA Grapalat" w:hAnsi="GHEA Grapalat" w:cs="GHEA Grapalat"/>
                <w:i/>
                <w:color w:val="000000"/>
              </w:rPr>
              <w:t>Լրացուցիչ</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տեղեկություններ</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հավելյալ</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պարզաբանումներ</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որոնք</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առնչվում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են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հայտարարագրում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լրացված</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կամ</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լրացման</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ենթակա</w:t>
            </w:r>
            <w:proofErr w:type="spellEnd"/>
            <w:r w:rsidRPr="00753B6E">
              <w:rPr>
                <w:rFonts w:ascii="GHEA Grapalat" w:eastAsia="GHEA Grapalat" w:hAnsi="GHEA Grapalat" w:cs="GHEA Grapalat"/>
                <w:i/>
                <w:color w:val="000000"/>
              </w:rPr>
              <w:t xml:space="preserve"> </w:t>
            </w:r>
            <w:proofErr w:type="spellStart"/>
            <w:r w:rsidRPr="00753B6E">
              <w:rPr>
                <w:rFonts w:ascii="GHEA Grapalat" w:eastAsia="GHEA Grapalat" w:hAnsi="GHEA Grapalat" w:cs="GHEA Grapalat"/>
                <w:i/>
                <w:color w:val="000000"/>
              </w:rPr>
              <w:t>տվյալներին</w:t>
            </w:r>
            <w:proofErr w:type="spellEnd"/>
          </w:p>
        </w:tc>
      </w:tr>
      <w:tr w:rsidR="003465D8" w:rsidRPr="00753B6E" w14:paraId="50DC6758" w14:textId="77777777" w:rsidTr="003465D8">
        <w:trPr>
          <w:trHeight w:val="10187"/>
        </w:trPr>
        <w:tc>
          <w:tcPr>
            <w:tcW w:w="9016" w:type="dxa"/>
            <w:shd w:val="clear" w:color="auto" w:fill="auto"/>
          </w:tcPr>
          <w:p w14:paraId="5879B9DE" w14:textId="77777777" w:rsidR="00BF1194" w:rsidRPr="00753B6E" w:rsidRDefault="00BF1194" w:rsidP="003465D8">
            <w:pPr>
              <w:rPr>
                <w:rFonts w:ascii="GHEA Grapalat" w:eastAsia="GHEA Grapalat" w:hAnsi="GHEA Grapalat" w:cs="GHEA Grapalat"/>
                <w:b/>
                <w:color w:val="000000"/>
              </w:rPr>
            </w:pPr>
          </w:p>
        </w:tc>
      </w:tr>
    </w:tbl>
    <w:p w14:paraId="327571D0" w14:textId="77777777" w:rsidR="00BF1194" w:rsidRPr="00753B6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53B6E" w:rsidRDefault="00BF1194" w:rsidP="00BF1194">
      <w:pPr>
        <w:pStyle w:val="31"/>
        <w:spacing w:line="240" w:lineRule="auto"/>
        <w:jc w:val="right"/>
        <w:rPr>
          <w:rFonts w:ascii="GHEA Grapalat" w:hAnsi="GHEA Grapalat" w:cs="Arial"/>
          <w:b/>
        </w:rPr>
      </w:pPr>
    </w:p>
    <w:p w14:paraId="21BA8AC7"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53B6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53B6E" w:rsidRDefault="00BF1194" w:rsidP="00BF1194">
      <w:pPr>
        <w:pStyle w:val="31"/>
        <w:spacing w:line="240" w:lineRule="auto"/>
        <w:ind w:firstLine="0"/>
        <w:jc w:val="left"/>
        <w:rPr>
          <w:rFonts w:ascii="GHEA Grapalat" w:hAnsi="GHEA Grapalat"/>
          <w:b/>
          <w:lang w:val="hy-AM"/>
        </w:rPr>
      </w:pPr>
    </w:p>
    <w:p w14:paraId="10B15E48" w14:textId="77777777" w:rsidR="00BF1194" w:rsidRPr="00753B6E" w:rsidRDefault="00BF1194" w:rsidP="00BF1194">
      <w:pPr>
        <w:pStyle w:val="31"/>
        <w:spacing w:line="240" w:lineRule="auto"/>
        <w:ind w:firstLine="0"/>
        <w:jc w:val="left"/>
        <w:rPr>
          <w:rFonts w:ascii="GHEA Grapalat" w:hAnsi="GHEA Grapalat"/>
          <w:b/>
          <w:lang w:val="hy-AM"/>
        </w:rPr>
      </w:pPr>
    </w:p>
    <w:p w14:paraId="7F7AAE6B" w14:textId="77777777" w:rsidR="00BF1194" w:rsidRPr="00753B6E" w:rsidRDefault="00BF1194" w:rsidP="00BF1194">
      <w:pPr>
        <w:pStyle w:val="31"/>
        <w:spacing w:line="240" w:lineRule="auto"/>
        <w:ind w:firstLine="0"/>
        <w:jc w:val="left"/>
        <w:rPr>
          <w:rFonts w:ascii="GHEA Grapalat" w:hAnsi="GHEA Grapalat"/>
          <w:b/>
          <w:lang w:val="hy-AM"/>
        </w:rPr>
      </w:pPr>
    </w:p>
    <w:p w14:paraId="20823CE7" w14:textId="77777777" w:rsidR="00BF1194" w:rsidRPr="00753B6E" w:rsidRDefault="00BF1194" w:rsidP="00BF1194">
      <w:pPr>
        <w:pStyle w:val="31"/>
        <w:spacing w:line="240" w:lineRule="auto"/>
        <w:ind w:firstLine="0"/>
        <w:jc w:val="left"/>
        <w:rPr>
          <w:rFonts w:ascii="GHEA Grapalat" w:hAnsi="GHEA Grapalat"/>
          <w:b/>
          <w:lang w:val="hy-AM"/>
        </w:rPr>
      </w:pPr>
    </w:p>
    <w:p w14:paraId="3F67317A" w14:textId="77777777" w:rsidR="00BF1194" w:rsidRPr="00753B6E" w:rsidRDefault="00BF1194" w:rsidP="00BF1194">
      <w:pPr>
        <w:spacing w:line="360" w:lineRule="auto"/>
        <w:jc w:val="center"/>
        <w:rPr>
          <w:rFonts w:ascii="GHEA Grapalat" w:eastAsia="GHEA Grapalat" w:hAnsi="GHEA Grapalat" w:cs="GHEA Grapalat"/>
          <w:b/>
        </w:rPr>
      </w:pPr>
    </w:p>
    <w:p w14:paraId="74E1DAB3" w14:textId="77777777" w:rsidR="00BF1194" w:rsidRPr="00753B6E" w:rsidRDefault="00BF1194" w:rsidP="00BF1194">
      <w:pPr>
        <w:spacing w:line="360" w:lineRule="auto"/>
        <w:jc w:val="center"/>
        <w:rPr>
          <w:rFonts w:ascii="GHEA Grapalat" w:eastAsia="GHEA Grapalat" w:hAnsi="GHEA Grapalat" w:cs="GHEA Grapalat"/>
          <w:b/>
        </w:rPr>
      </w:pPr>
    </w:p>
    <w:p w14:paraId="17900CE0" w14:textId="77777777" w:rsidR="00BF1194" w:rsidRPr="00753B6E" w:rsidRDefault="00BF1194" w:rsidP="00BF1194">
      <w:pPr>
        <w:spacing w:line="360" w:lineRule="auto"/>
        <w:jc w:val="center"/>
        <w:rPr>
          <w:rFonts w:ascii="GHEA Grapalat" w:eastAsia="GHEA Grapalat" w:hAnsi="GHEA Grapalat" w:cs="GHEA Grapalat"/>
          <w:b/>
        </w:rPr>
      </w:pPr>
      <w:r w:rsidRPr="00753B6E">
        <w:rPr>
          <w:rFonts w:ascii="GHEA Grapalat" w:eastAsia="GHEA Grapalat" w:hAnsi="GHEA Grapalat" w:cs="GHEA Grapalat"/>
          <w:b/>
        </w:rPr>
        <w:lastRenderedPageBreak/>
        <w:t xml:space="preserve">I. </w:t>
      </w:r>
      <w:proofErr w:type="spellStart"/>
      <w:r w:rsidRPr="00753B6E">
        <w:rPr>
          <w:rFonts w:ascii="GHEA Grapalat" w:eastAsia="GHEA Grapalat" w:hAnsi="GHEA Grapalat" w:cs="GHEA Grapalat"/>
          <w:b/>
        </w:rPr>
        <w:t>Հայտարարագրի</w:t>
      </w:r>
      <w:proofErr w:type="spellEnd"/>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b/>
        </w:rPr>
        <w:t>լրացման</w:t>
      </w:r>
      <w:proofErr w:type="spellEnd"/>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b/>
        </w:rPr>
        <w:t>կարգը</w:t>
      </w:r>
      <w:proofErr w:type="spellEnd"/>
    </w:p>
    <w:p w14:paraId="0C4AACFE" w14:textId="77777777" w:rsidR="00BF1194" w:rsidRPr="00753B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1-ին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հայտարարագիր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ներկայացնող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այսուհետ</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2262CC54"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պետական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w:t>
      </w:r>
    </w:p>
    <w:p w14:paraId="434570B5" w14:textId="77777777" w:rsidR="00BF1194" w:rsidRPr="00753B6E" w:rsidRDefault="00BF1194" w:rsidP="00BF1194">
      <w:pPr>
        <w:numPr>
          <w:ilvl w:val="1"/>
          <w:numId w:val="29"/>
        </w:numP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ստորագրում</w:t>
      </w:r>
      <w:proofErr w:type="spellEnd"/>
      <w:r w:rsidRPr="00753B6E">
        <w:rPr>
          <w:rFonts w:ascii="GHEA Grapalat" w:eastAsia="GHEA Grapalat" w:hAnsi="GHEA Grapalat" w:cs="GHEA Grapalat"/>
        </w:rPr>
        <w:t xml:space="preserve"> է </w:t>
      </w:r>
      <w:r w:rsidRPr="00753B6E">
        <w:rPr>
          <w:rFonts w:ascii="GHEA Grapalat" w:eastAsia="GHEA Grapalat" w:hAnsi="GHEA Grapalat" w:cs="GHEA Grapalat"/>
          <w:lang w:val="hy-AM"/>
        </w:rPr>
        <w:t xml:space="preserve">սույն ընթացակարգի </w:t>
      </w:r>
      <w:proofErr w:type="spellStart"/>
      <w:r w:rsidRPr="00753B6E">
        <w:rPr>
          <w:rFonts w:ascii="GHEA Grapalat" w:eastAsia="GHEA Grapalat" w:hAnsi="GHEA Grapalat" w:cs="GHEA Grapalat"/>
        </w:rPr>
        <w:t>հայտում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փաստաթղթերը</w:t>
      </w:r>
      <w:proofErr w:type="spellEnd"/>
      <w:r w:rsidRPr="00753B6E">
        <w:rPr>
          <w:rFonts w:ascii="GHEA Grapalat" w:eastAsia="GHEA Grapalat" w:hAnsi="GHEA Grapalat" w:cs="GHEA Grapalat"/>
        </w:rPr>
        <w:t>.</w:t>
      </w:r>
    </w:p>
    <w:p w14:paraId="5A01A073" w14:textId="77777777" w:rsidR="00BF1194" w:rsidRPr="00753B6E" w:rsidRDefault="00BF1194" w:rsidP="00BF1194">
      <w:pPr>
        <w:numPr>
          <w:ilvl w:val="1"/>
          <w:numId w:val="29"/>
        </w:numP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ամիսը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էջերի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ստորագրությունը</w:t>
      </w:r>
      <w:proofErr w:type="spellEnd"/>
      <w:r w:rsidRPr="00753B6E">
        <w:rPr>
          <w:rFonts w:ascii="GHEA Grapalat" w:eastAsia="GHEA Grapalat" w:hAnsi="GHEA Grapalat" w:cs="GHEA Grapalat"/>
        </w:rPr>
        <w:t>:</w:t>
      </w:r>
    </w:p>
    <w:p w14:paraId="0B754DAC" w14:textId="77777777" w:rsidR="00BF1194" w:rsidRPr="00753B6E" w:rsidRDefault="00BF1194" w:rsidP="00BF1194">
      <w:pPr>
        <w:spacing w:line="276" w:lineRule="auto"/>
        <w:ind w:firstLine="567"/>
        <w:jc w:val="both"/>
        <w:rPr>
          <w:rFonts w:ascii="GHEA Grapalat" w:eastAsia="GHEA Grapalat" w:hAnsi="GHEA Grapalat" w:cs="GHEA Grapalat"/>
        </w:rPr>
      </w:pPr>
    </w:p>
    <w:p w14:paraId="2E31768F"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color w:val="000000"/>
        </w:rPr>
        <w:t xml:space="preserve"> 2-րդ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Բաժնետոմսերի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ցուցակման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w:t>
      </w:r>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r w:rsidRPr="00753B6E">
        <w:rPr>
          <w:rFonts w:ascii="GHEA Grapalat" w:eastAsia="GHEA Grapalat" w:hAnsi="GHEA Grapalat" w:cs="GHEA Grapalat"/>
        </w:rPr>
        <w:t>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ամբողջությամբ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բաժնետոմսերը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ցուցակված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Հայաստանի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Հանրապետության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արդարադատության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նախարարի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կողմից</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հաստատված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համարժեք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բացահայտման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չափանիշներով</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կարգավորվող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շուկաների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ցանկում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ներառված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շուկայում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Նշված</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չափանիշներին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համապատասխանելու</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դեպքում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ամբողջությամբ</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վերահսկող</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իրավաբանական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անձի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հաջորդ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բացառությամբ</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բաժնի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A9E12D5"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ֆոնդային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փակագծերում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ծածկագիրը</w:t>
      </w:r>
      <w:proofErr w:type="spellEnd"/>
      <w:r w:rsidRPr="00753B6E">
        <w:rPr>
          <w:rFonts w:ascii="GHEA Grapalat" w:eastAsia="GHEA Grapalat" w:hAnsi="GHEA Grapalat" w:cs="GHEA Grapalat"/>
        </w:rPr>
        <w:t xml:space="preserve"> (Market Identifier Code), </w:t>
      </w:r>
      <w:proofErr w:type="spellStart"/>
      <w:r w:rsidRPr="00753B6E">
        <w:rPr>
          <w:rFonts w:ascii="GHEA Grapalat" w:eastAsia="GHEA Grapalat" w:hAnsi="GHEA Grapalat" w:cs="GHEA Grapalat"/>
        </w:rPr>
        <w:t>որտեղ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հղում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պարունակում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սեփականատերերի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5D4548C6"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2.1-ին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գործադիր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w:t>
      </w:r>
    </w:p>
    <w:p w14:paraId="4605B423"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մակարդակը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2</w:t>
      </w:r>
      <w:r w:rsidRPr="00753B6E">
        <w:rPr>
          <w:rFonts w:ascii="Cambria Math" w:eastAsia="Cambria Math" w:hAnsi="Cambria Math" w:cs="Cambria Math"/>
        </w:rPr>
        <w:t>․</w:t>
      </w:r>
      <w:r w:rsidRPr="00753B6E">
        <w:rPr>
          <w:rFonts w:ascii="GHEA Grapalat" w:eastAsia="GHEA Grapalat" w:hAnsi="GHEA Grapalat" w:cs="GHEA Grapalat"/>
        </w:rPr>
        <w:t xml:space="preserve">1-ին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63DC853E"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3-րդ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մասնակցությունը</w:t>
      </w:r>
      <w:proofErr w:type="spellEnd"/>
      <w:r w:rsidRPr="00753B6E">
        <w:rPr>
          <w:rFonts w:ascii="GHEA Grapalat" w:eastAsia="GHEA Grapalat" w:hAnsi="GHEA Grapalat" w:cs="GHEA Grapalat"/>
          <w:color w:val="000000"/>
        </w:rPr>
        <w:t>)</w:t>
      </w:r>
      <w:r w:rsidRPr="00753B6E">
        <w:rPr>
          <w:rFonts w:ascii="GHEA Grapalat" w:eastAsia="GHEA Grapalat" w:hAnsi="GHEA Grapalat" w:cs="GHEA Grapalat"/>
          <w:b/>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կանոնադրական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կապիտալում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որևէ</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կարող</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լրացվել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անգամ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եթե</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կանոնադրական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կապիտալում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անուղղակի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մասնակցություն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ունեն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պետություն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համայնք</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միջազգային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կազմակերպություն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1C129AF"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իսկ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5A68F1E5"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միջազգային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տեսակի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0714B76F"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color w:val="000000"/>
        </w:rPr>
        <w:t>Հայտարարագրի</w:t>
      </w:r>
      <w:proofErr w:type="spellEnd"/>
      <w:r w:rsidRPr="00753B6E">
        <w:rPr>
          <w:rFonts w:ascii="GHEA Grapalat" w:eastAsia="GHEA Grapalat" w:hAnsi="GHEA Grapalat" w:cs="GHEA Grapalat"/>
          <w:color w:val="000000"/>
        </w:rPr>
        <w:t xml:space="preserve"> 4-րդ </w:t>
      </w:r>
      <w:proofErr w:type="spellStart"/>
      <w:r w:rsidRPr="00753B6E">
        <w:rPr>
          <w:rFonts w:ascii="GHEA Grapalat" w:eastAsia="GHEA Grapalat" w:hAnsi="GHEA Grapalat" w:cs="GHEA Grapalat"/>
          <w:color w:val="000000"/>
        </w:rPr>
        <w:t>բաժինը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տվյալները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յուրաքանչյուր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համար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առանձին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Կազմակերպության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իրական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շահառուների</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քանակով</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4BBA408"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ինքնությունը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հավաստող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դրանք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հայերեն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վերջինիս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ապա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դրանց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տառադարձությունը</w:t>
      </w:r>
      <w:proofErr w:type="spellEnd"/>
      <w:r w:rsidRPr="00753B6E">
        <w:rPr>
          <w:rFonts w:ascii="GHEA Grapalat" w:eastAsia="GHEA Grapalat" w:hAnsi="GHEA Grapalat" w:cs="GHEA Grapalat"/>
        </w:rPr>
        <w:t>.</w:t>
      </w:r>
    </w:p>
    <w:p w14:paraId="1D909223"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փաստաթուղթը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հաստատող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4E430A47"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վայրի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w:t>
      </w:r>
    </w:p>
    <w:p w14:paraId="7CEE1D28"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տարբերվում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վերջինիս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բնակության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վայրի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w:t>
      </w:r>
    </w:p>
    <w:p w14:paraId="55E17FC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բացառությամբ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lastRenderedPageBreak/>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Փողերի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լվացման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ահաբեկչության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ֆինանսավորման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պայքարի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նախատեսված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եր</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ով</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ներառվում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հետևյալ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կանոններով</w:t>
      </w:r>
      <w:proofErr w:type="spellEnd"/>
      <w:r w:rsidRPr="00753B6E">
        <w:rPr>
          <w:rFonts w:ascii="Cambria Math" w:eastAsia="GHEA Grapalat" w:hAnsi="Cambria Math" w:cs="Cambria Math"/>
        </w:rPr>
        <w:t>․</w:t>
      </w:r>
    </w:p>
    <w:p w14:paraId="46F056C1"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ա</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ա</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20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լինել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սեփականության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իրականացվել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անկախ</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շղթայում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քանակից</w:t>
      </w:r>
      <w:proofErr w:type="spellEnd"/>
      <w:r w:rsidRPr="00753B6E">
        <w:rPr>
          <w:rFonts w:ascii="GHEA Grapalat" w:eastAsia="GHEA Grapalat" w:hAnsi="GHEA Grapalat" w:cs="GHEA Grapalat"/>
        </w:rPr>
        <w:t>։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դաշտում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հաշվարկվում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ընդունելով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արդյունքում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հանրագումարը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հաշվարկվում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հիմք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ընդունելով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յուրաքանչյուր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բազմապատկելով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արտահայտմամբ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այդպես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շարունակ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մինչև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հասնելը</w:t>
      </w:r>
      <w:proofErr w:type="spellEnd"/>
      <w:r w:rsidRPr="00753B6E">
        <w:rPr>
          <w:rFonts w:ascii="GHEA Grapalat" w:eastAsia="GHEA Grapalat" w:hAnsi="GHEA Grapalat" w:cs="GHEA Grapalat"/>
        </w:rPr>
        <w:t>։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տեսակը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դաշտում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լինելու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lastRenderedPageBreak/>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միաժամանակ</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առկայության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0D3CF2F2"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բ</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բ</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սակայն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գործիքների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կնքված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գործարքների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ազդեցության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r w:rsidRPr="00753B6E">
        <w:rPr>
          <w:rFonts w:ascii="GHEA Grapalat" w:eastAsia="GHEA Grapalat" w:hAnsi="GHEA Grapalat" w:cs="GHEA Grapalat"/>
        </w:rPr>
        <w:t>.</w:t>
      </w:r>
    </w:p>
    <w:p w14:paraId="7640F6AB"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գ</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գ</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«ա» և «բ»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w:t>
      </w:r>
    </w:p>
    <w:p w14:paraId="3543E646"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բացահայտումն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օրենսգրքով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չափանիշներով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w:t>
      </w:r>
      <w:r w:rsidRPr="00753B6E">
        <w:rPr>
          <w:rFonts w:ascii="Cambria Math" w:eastAsia="Cambria Math" w:hAnsi="Cambria Math" w:cs="Cambria Math"/>
        </w:rPr>
        <w:t>․</w:t>
      </w:r>
      <w:r w:rsidRPr="00753B6E">
        <w:rPr>
          <w:rFonts w:ascii="GHEA Grapalat" w:eastAsia="GHEA Grapalat" w:hAnsi="GHEA Grapalat" w:cs="GHEA Grapalat"/>
        </w:rPr>
        <w:t xml:space="preserve">5-րդ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հետևյալ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կանոններով</w:t>
      </w:r>
      <w:proofErr w:type="spellEnd"/>
      <w:r w:rsidRPr="00753B6E">
        <w:rPr>
          <w:rFonts w:ascii="Cambria Math" w:eastAsia="GHEA Grapalat" w:hAnsi="Cambria Math" w:cs="Cambria Math"/>
        </w:rPr>
        <w:t>․</w:t>
      </w:r>
    </w:p>
    <w:p w14:paraId="08E5D17E"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ա</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ա</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տիրապետում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ձայնի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բաժնեմասերի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փայերի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կերպով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10 և </w:t>
      </w:r>
      <w:proofErr w:type="spellStart"/>
      <w:r w:rsidRPr="00753B6E">
        <w:rPr>
          <w:rFonts w:ascii="GHEA Grapalat" w:eastAsia="GHEA Grapalat" w:hAnsi="GHEA Grapalat" w:cs="GHEA Grapalat"/>
        </w:rPr>
        <w:t>ավելի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տոկոս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սույն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կարգի</w:t>
      </w:r>
      <w:proofErr w:type="spellEnd"/>
      <w:r w:rsidRPr="00753B6E">
        <w:rPr>
          <w:rFonts w:ascii="GHEA Grapalat" w:eastAsia="GHEA Grapalat" w:hAnsi="GHEA Grapalat" w:cs="GHEA Grapalat"/>
        </w:rPr>
        <w:t xml:space="preserve"> 4-րդ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ենթակետի</w:t>
      </w:r>
      <w:proofErr w:type="spellEnd"/>
      <w:r w:rsidRPr="00753B6E">
        <w:rPr>
          <w:rFonts w:ascii="GHEA Grapalat" w:eastAsia="GHEA Grapalat" w:hAnsi="GHEA Grapalat" w:cs="GHEA Grapalat"/>
        </w:rPr>
        <w:t xml:space="preserve"> «ա» </w:t>
      </w:r>
      <w:proofErr w:type="spellStart"/>
      <w:r w:rsidRPr="00753B6E">
        <w:rPr>
          <w:rFonts w:ascii="GHEA Grapalat" w:eastAsia="GHEA Grapalat" w:hAnsi="GHEA Grapalat" w:cs="GHEA Grapalat"/>
        </w:rPr>
        <w:t>պարբերությամբ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սահմանված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հաշվառմամբ</w:t>
      </w:r>
      <w:proofErr w:type="spellEnd"/>
      <w:r w:rsidRPr="00753B6E">
        <w:rPr>
          <w:rFonts w:ascii="GHEA Grapalat" w:eastAsia="GHEA Grapalat" w:hAnsi="GHEA Grapalat" w:cs="GHEA Grapalat"/>
        </w:rPr>
        <w:t>.</w:t>
      </w:r>
    </w:p>
    <w:p w14:paraId="73A27BE1"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բ</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բ</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իրավունք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նշանակելու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հեռացնելու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կառավարման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մեծամասնությանը</w:t>
      </w:r>
      <w:proofErr w:type="spellEnd"/>
      <w:r w:rsidRPr="00753B6E">
        <w:rPr>
          <w:rFonts w:ascii="GHEA Grapalat" w:eastAsia="GHEA Grapalat" w:hAnsi="GHEA Grapalat" w:cs="GHEA Grapalat"/>
        </w:rPr>
        <w:t>.</w:t>
      </w:r>
    </w:p>
    <w:p w14:paraId="3B774DEA"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գ</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գ</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անհատույց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ստացել</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նախորդող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տարվա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ստացած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առնվազն</w:t>
      </w:r>
      <w:proofErr w:type="spellEnd"/>
      <w:r w:rsidRPr="00753B6E">
        <w:rPr>
          <w:rFonts w:ascii="GHEA Grapalat" w:eastAsia="GHEA Grapalat" w:hAnsi="GHEA Grapalat" w:cs="GHEA Grapalat"/>
        </w:rPr>
        <w:t xml:space="preserve"> 15 </w:t>
      </w:r>
      <w:proofErr w:type="spellStart"/>
      <w:r w:rsidRPr="00753B6E">
        <w:rPr>
          <w:rFonts w:ascii="GHEA Grapalat" w:eastAsia="GHEA Grapalat" w:hAnsi="GHEA Grapalat" w:cs="GHEA Grapalat"/>
        </w:rPr>
        <w:t>տոկոսի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չափով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օգուտ</w:t>
      </w:r>
      <w:proofErr w:type="spellEnd"/>
      <w:r w:rsidRPr="00753B6E">
        <w:rPr>
          <w:rFonts w:ascii="GHEA Grapalat" w:eastAsia="GHEA Grapalat" w:hAnsi="GHEA Grapalat" w:cs="GHEA Grapalat"/>
        </w:rPr>
        <w:t>.</w:t>
      </w:r>
    </w:p>
    <w:p w14:paraId="6AF4E87D"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դ</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դ</w:t>
      </w:r>
      <w:r w:rsidRPr="00753B6E">
        <w:rPr>
          <w:rFonts w:ascii="GHEA Grapalat" w:eastAsia="GHEA Grapalat" w:hAnsi="GHEA Grapalat" w:cs="GHEA Grapalat"/>
        </w:rPr>
        <w:t>»</w:t>
      </w:r>
      <w:r w:rsidRPr="00753B6E">
        <w:rPr>
          <w:rFonts w:ascii="GHEA Grapalat" w:eastAsia="GHEA Grapalat" w:hAnsi="GHEA Grapalat" w:cs="GHEA Grapalat"/>
          <w:b/>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«ա»-«գ»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սակայն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lastRenderedPageBreak/>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գործիքների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կնքված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գործարքների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բնույթի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ազդեցության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միջոցներով</w:t>
      </w:r>
      <w:proofErr w:type="spellEnd"/>
      <w:r w:rsidRPr="00753B6E">
        <w:rPr>
          <w:rFonts w:ascii="GHEA Grapalat" w:eastAsia="GHEA Grapalat" w:hAnsi="GHEA Grapalat" w:cs="GHEA Grapalat"/>
        </w:rPr>
        <w:t>.</w:t>
      </w:r>
    </w:p>
    <w:p w14:paraId="5088057C" w14:textId="77777777" w:rsidR="00BF1194" w:rsidRPr="00753B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53B6E">
        <w:rPr>
          <w:rFonts w:ascii="GHEA Grapalat" w:eastAsia="GHEA Grapalat" w:hAnsi="GHEA Grapalat" w:cs="GHEA Grapalat"/>
        </w:rPr>
        <w:t>ե</w:t>
      </w:r>
      <w:r w:rsidRPr="00753B6E">
        <w:rPr>
          <w:rFonts w:ascii="Cambria Math" w:eastAsia="GHEA Grapalat" w:hAnsi="Cambria Math" w:cs="Cambria Math"/>
        </w:rPr>
        <w:t>․</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w:t>
      </w:r>
      <w:r w:rsidRPr="00753B6E">
        <w:rPr>
          <w:rFonts w:ascii="GHEA Grapalat" w:eastAsia="GHEA Grapalat" w:hAnsi="GHEA Grapalat" w:cs="GHEA Grapalat"/>
          <w:b/>
        </w:rPr>
        <w:t>ե</w:t>
      </w:r>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կետում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գործունեության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ընդհանուր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ընթացիկ</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ղեկավարումն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երբ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ենթաբաժնի</w:t>
      </w:r>
      <w:proofErr w:type="spellEnd"/>
      <w:r w:rsidRPr="00753B6E">
        <w:rPr>
          <w:rFonts w:ascii="GHEA Grapalat" w:eastAsia="GHEA Grapalat" w:hAnsi="GHEA Grapalat" w:cs="GHEA Grapalat"/>
        </w:rPr>
        <w:t xml:space="preserve"> «ա»-«դ» </w:t>
      </w:r>
      <w:proofErr w:type="spellStart"/>
      <w:r w:rsidRPr="00753B6E">
        <w:rPr>
          <w:rFonts w:ascii="GHEA Grapalat" w:eastAsia="GHEA Grapalat" w:hAnsi="GHEA Grapalat" w:cs="GHEA Grapalat"/>
        </w:rPr>
        <w:t>կետերի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պահանջներին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համապատասխանող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ֆիզիկական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w:t>
      </w:r>
    </w:p>
    <w:p w14:paraId="0D474C7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կարգավիճակի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դառնալու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ամիսը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տարին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կողմից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նկատմամբ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համաձայնեցված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ուժով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փոխկապակցված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հետ</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համաձայնեցված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գործելու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ընդերքօգտագործման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ոլորտի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հաշվետու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Ընդերքի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օրենսգրքի</w:t>
      </w:r>
      <w:proofErr w:type="spellEnd"/>
      <w:r w:rsidRPr="00753B6E">
        <w:rPr>
          <w:rFonts w:ascii="GHEA Grapalat" w:eastAsia="GHEA Grapalat" w:hAnsi="GHEA Grapalat" w:cs="GHEA Grapalat"/>
        </w:rPr>
        <w:t xml:space="preserve"> 3-րդ </w:t>
      </w:r>
      <w:proofErr w:type="spellStart"/>
      <w:r w:rsidRPr="00753B6E">
        <w:rPr>
          <w:rFonts w:ascii="GHEA Grapalat" w:eastAsia="GHEA Grapalat" w:hAnsi="GHEA Grapalat" w:cs="GHEA Grapalat"/>
        </w:rPr>
        <w:t>հոդվածի</w:t>
      </w:r>
      <w:proofErr w:type="spellEnd"/>
      <w:r w:rsidRPr="00753B6E">
        <w:rPr>
          <w:rFonts w:ascii="GHEA Grapalat" w:eastAsia="GHEA Grapalat" w:hAnsi="GHEA Grapalat" w:cs="GHEA Grapalat"/>
        </w:rPr>
        <w:t xml:space="preserve"> 1-ին </w:t>
      </w:r>
      <w:proofErr w:type="spellStart"/>
      <w:r w:rsidRPr="00753B6E">
        <w:rPr>
          <w:rFonts w:ascii="GHEA Grapalat" w:eastAsia="GHEA Grapalat" w:hAnsi="GHEA Grapalat" w:cs="GHEA Grapalat"/>
        </w:rPr>
        <w:t>մասի</w:t>
      </w:r>
      <w:proofErr w:type="spellEnd"/>
      <w:r w:rsidRPr="00753B6E">
        <w:rPr>
          <w:rFonts w:ascii="GHEA Grapalat" w:eastAsia="GHEA Grapalat" w:hAnsi="GHEA Grapalat" w:cs="GHEA Grapalat"/>
        </w:rPr>
        <w:t xml:space="preserve"> 53-րդ </w:t>
      </w:r>
      <w:proofErr w:type="spellStart"/>
      <w:r w:rsidRPr="00753B6E">
        <w:rPr>
          <w:rFonts w:ascii="GHEA Grapalat" w:eastAsia="GHEA Grapalat" w:hAnsi="GHEA Grapalat" w:cs="GHEA Grapalat"/>
        </w:rPr>
        <w:t>կետի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իմաստով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պաշտոնատար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նրա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ընտանիքի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անդամ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հանդիսանալու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w:t>
      </w:r>
    </w:p>
    <w:p w14:paraId="034DA36A"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կոնտակտային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էլեկտրոնային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փոստի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հասցեն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հեռախոսահամարը</w:t>
      </w:r>
      <w:proofErr w:type="spellEnd"/>
      <w:r w:rsidRPr="00753B6E">
        <w:rPr>
          <w:rFonts w:ascii="GHEA Grapalat" w:eastAsia="GHEA Grapalat" w:hAnsi="GHEA Grapalat" w:cs="GHEA Grapalat"/>
        </w:rPr>
        <w:t>:</w:t>
      </w:r>
    </w:p>
    <w:p w14:paraId="5482CABC"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5-րդ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ունի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ենթակա</w:t>
      </w:r>
      <w:proofErr w:type="spellEnd"/>
      <w:r w:rsidRPr="00753B6E">
        <w:rPr>
          <w:rFonts w:ascii="GHEA Grapalat" w:eastAsia="GHEA Grapalat" w:hAnsi="GHEA Grapalat" w:cs="GHEA Grapalat"/>
          <w:color w:val="000000"/>
        </w:rPr>
        <w:t xml:space="preserve"> է </w:t>
      </w:r>
      <w:proofErr w:type="spellStart"/>
      <w:r w:rsidRPr="00753B6E">
        <w:rPr>
          <w:rFonts w:ascii="GHEA Grapalat" w:eastAsia="GHEA Grapalat" w:hAnsi="GHEA Grapalat" w:cs="GHEA Grapalat"/>
          <w:color w:val="000000"/>
        </w:rPr>
        <w:t>լրացման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յուրաքանչյուր</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առանձին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բոլոր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քանակով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color w:val="000000"/>
        </w:rPr>
        <w:t>Այս</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բաժնում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ենթաբաժինները</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լրացվում</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են</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հետևյալ</w:t>
      </w:r>
      <w:proofErr w:type="spellEnd"/>
      <w:r w:rsidRPr="00753B6E">
        <w:rPr>
          <w:rFonts w:ascii="GHEA Grapalat" w:eastAsia="GHEA Grapalat" w:hAnsi="GHEA Grapalat" w:cs="GHEA Grapalat"/>
          <w:color w:val="000000"/>
        </w:rPr>
        <w:t xml:space="preserve"> </w:t>
      </w:r>
      <w:proofErr w:type="spellStart"/>
      <w:r w:rsidRPr="00753B6E">
        <w:rPr>
          <w:rFonts w:ascii="GHEA Grapalat" w:eastAsia="GHEA Grapalat" w:hAnsi="GHEA Grapalat" w:cs="GHEA Grapalat"/>
          <w:color w:val="000000"/>
        </w:rPr>
        <w:t>կանոններով</w:t>
      </w:r>
      <w:proofErr w:type="spellEnd"/>
      <w:r w:rsidRPr="00753B6E">
        <w:rPr>
          <w:rFonts w:ascii="Cambria Math" w:eastAsia="GHEA Grapalat" w:hAnsi="Cambria Math" w:cs="Cambria Math"/>
          <w:color w:val="000000"/>
        </w:rPr>
        <w:t>․</w:t>
      </w:r>
    </w:p>
    <w:p w14:paraId="31A13904"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այդ</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թվում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լատինատառ</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գրանցման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ներառյալ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կազմակերպաիրավական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ձևի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մասին</w:t>
      </w:r>
      <w:proofErr w:type="spellEnd"/>
      <w:r w:rsidRPr="00753B6E">
        <w:rPr>
          <w:rFonts w:ascii="GHEA Grapalat" w:eastAsia="GHEA Grapalat" w:hAnsi="GHEA Grapalat" w:cs="GHEA Grapalat"/>
        </w:rPr>
        <w:t>.</w:t>
      </w:r>
    </w:p>
    <w:p w14:paraId="11152EBD"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lastRenderedPageBreak/>
        <w:t>«</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w:t>
      </w:r>
      <w:proofErr w:type="spellEnd"/>
      <w:r w:rsidRPr="00753B6E">
        <w:rPr>
          <w:rFonts w:ascii="GHEA Grapalat" w:eastAsia="GHEA Grapalat" w:hAnsi="GHEA Grapalat" w:cs="GHEA Grapalat"/>
        </w:rPr>
        <w:t>(</w:t>
      </w:r>
      <w:proofErr w:type="spellStart"/>
      <w:r w:rsidRPr="00753B6E">
        <w:rPr>
          <w:rFonts w:ascii="GHEA Grapalat" w:eastAsia="GHEA Grapalat" w:hAnsi="GHEA Grapalat" w:cs="GHEA Grapalat"/>
        </w:rPr>
        <w:t>ներ</w:t>
      </w:r>
      <w:proofErr w:type="spellEnd"/>
      <w:r w:rsidRPr="00753B6E">
        <w:rPr>
          <w:rFonts w:ascii="GHEA Grapalat" w:eastAsia="GHEA Grapalat" w:hAnsi="GHEA Grapalat" w:cs="GHEA Grapalat"/>
        </w:rPr>
        <w:t xml:space="preserve">)ի </w:t>
      </w:r>
      <w:proofErr w:type="spellStart"/>
      <w:r w:rsidRPr="00753B6E">
        <w:rPr>
          <w:rFonts w:ascii="GHEA Grapalat" w:eastAsia="GHEA Grapalat" w:hAnsi="GHEA Grapalat" w:cs="GHEA Grapalat"/>
        </w:rPr>
        <w:t>անունը</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ազգանունը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հանդիսանում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անձանց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ամբողջությամբ</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w:t>
      </w:r>
    </w:p>
    <w:p w14:paraId="74AECBCB" w14:textId="77777777" w:rsidR="00BF1194" w:rsidRPr="00753B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53B6E">
        <w:rPr>
          <w:rFonts w:ascii="GHEA Grapalat" w:eastAsia="GHEA Grapalat" w:hAnsi="GHEA Grapalat" w:cs="GHEA Grapalat"/>
        </w:rPr>
        <w:t>«</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չէ</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պարտադիր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միջանկյալ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կարգավորվող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շուկայում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ֆոնդային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անվանումը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փակագծերում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նշելով</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ծածկագիրը</w:t>
      </w:r>
      <w:proofErr w:type="spellEnd"/>
      <w:r w:rsidRPr="00753B6E">
        <w:rPr>
          <w:rFonts w:ascii="GHEA Grapalat" w:eastAsia="GHEA Grapalat" w:hAnsi="GHEA Grapalat" w:cs="GHEA Grapalat"/>
        </w:rPr>
        <w:t xml:space="preserve"> (Market Identifier Code), </w:t>
      </w:r>
      <w:proofErr w:type="spellStart"/>
      <w:r w:rsidRPr="00753B6E">
        <w:rPr>
          <w:rFonts w:ascii="GHEA Grapalat" w:eastAsia="GHEA Grapalat" w:hAnsi="GHEA Grapalat" w:cs="GHEA Grapalat"/>
        </w:rPr>
        <w:t>որտեղ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ցուցակված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բաժնետոմսերը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ինչպես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նաև</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կատարվում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հղում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բորսայում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փաստաթղթերին</w:t>
      </w:r>
      <w:proofErr w:type="spellEnd"/>
      <w:r w:rsidRPr="00753B6E">
        <w:rPr>
          <w:rFonts w:ascii="GHEA Grapalat" w:eastAsia="GHEA Grapalat" w:hAnsi="GHEA Grapalat" w:cs="GHEA Grapalat"/>
        </w:rPr>
        <w:t>։</w:t>
      </w:r>
    </w:p>
    <w:p w14:paraId="70CD215B" w14:textId="77777777" w:rsidR="00BF1194" w:rsidRPr="00753B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6-րդ </w:t>
      </w:r>
      <w:proofErr w:type="spellStart"/>
      <w:r w:rsidRPr="00753B6E">
        <w:rPr>
          <w:rFonts w:ascii="GHEA Grapalat" w:eastAsia="GHEA Grapalat" w:hAnsi="GHEA Grapalat" w:cs="GHEA Grapalat"/>
        </w:rPr>
        <w:t>բաժինը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Լրացուցիչ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նշումներ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լրացուցիչ</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տեղեկություններ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հավելյալ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առնչվում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լրացված</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լրացման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ենթակա</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տվյալներին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Այս</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ենթաբաժնում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կարող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լրացվել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հավելյալ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շահառուի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կողմից</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Կազմակերպությունը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վերահսկելու</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հիմքերի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մարմինների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վերաբերյալ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որոնք</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իրականացնում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Կազմակերպության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վերահսկողությունն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այն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դեպքում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եթե</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իրավաբանական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կանոնադրական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կապիտալում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առկա</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պետության</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համայնքի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կամ</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անուղղակի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մասնակցություն</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այլ</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պարազաբանումներ</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հայտարարագրի</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առնչությամբ</w:t>
      </w:r>
      <w:proofErr w:type="spellEnd"/>
      <w:r w:rsidRPr="00753B6E">
        <w:rPr>
          <w:rFonts w:ascii="GHEA Grapalat" w:eastAsia="GHEA Grapalat" w:hAnsi="GHEA Grapalat" w:cs="GHEA Grapalat"/>
        </w:rPr>
        <w:t>։</w:t>
      </w:r>
    </w:p>
    <w:p w14:paraId="06BB9A9D" w14:textId="77777777" w:rsidR="00BF1194" w:rsidRPr="00753B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53B6E">
        <w:rPr>
          <w:rFonts w:ascii="GHEA Grapalat" w:eastAsia="GHEA Grapalat" w:hAnsi="GHEA Grapalat" w:cs="GHEA Grapalat"/>
        </w:rPr>
        <w:t>Հայտարարագիրը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լրացնում</w:t>
      </w:r>
      <w:proofErr w:type="spellEnd"/>
      <w:r w:rsidRPr="00753B6E">
        <w:rPr>
          <w:rFonts w:ascii="GHEA Grapalat" w:eastAsia="GHEA Grapalat" w:hAnsi="GHEA Grapalat" w:cs="GHEA Grapalat"/>
        </w:rPr>
        <w:t xml:space="preserve"> և </w:t>
      </w:r>
      <w:proofErr w:type="spellStart"/>
      <w:r w:rsidRPr="00753B6E">
        <w:rPr>
          <w:rFonts w:ascii="GHEA Grapalat" w:eastAsia="GHEA Grapalat" w:hAnsi="GHEA Grapalat" w:cs="GHEA Grapalat"/>
        </w:rPr>
        <w:t>ստորագրում</w:t>
      </w:r>
      <w:proofErr w:type="spellEnd"/>
      <w:r w:rsidRPr="00753B6E">
        <w:rPr>
          <w:rFonts w:ascii="GHEA Grapalat" w:eastAsia="GHEA Grapalat" w:hAnsi="GHEA Grapalat" w:cs="GHEA Grapalat"/>
        </w:rPr>
        <w:t xml:space="preserve"> է </w:t>
      </w:r>
      <w:proofErr w:type="spellStart"/>
      <w:r w:rsidRPr="00753B6E">
        <w:rPr>
          <w:rFonts w:ascii="GHEA Grapalat" w:eastAsia="GHEA Grapalat" w:hAnsi="GHEA Grapalat" w:cs="GHEA Grapalat"/>
        </w:rPr>
        <w:t>հայտը</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ներկայացնող</w:t>
      </w:r>
      <w:proofErr w:type="spellEnd"/>
      <w:r w:rsidRPr="00753B6E">
        <w:rPr>
          <w:rFonts w:ascii="GHEA Grapalat" w:eastAsia="GHEA Grapalat" w:hAnsi="GHEA Grapalat" w:cs="GHEA Grapalat"/>
        </w:rPr>
        <w:t xml:space="preserve"> </w:t>
      </w:r>
      <w:proofErr w:type="spellStart"/>
      <w:r w:rsidRPr="00753B6E">
        <w:rPr>
          <w:rFonts w:ascii="GHEA Grapalat" w:eastAsia="GHEA Grapalat" w:hAnsi="GHEA Grapalat" w:cs="GHEA Grapalat"/>
        </w:rPr>
        <w:t>անձը</w:t>
      </w:r>
      <w:proofErr w:type="spellEnd"/>
      <w:r w:rsidRPr="00753B6E">
        <w:rPr>
          <w:rFonts w:ascii="GHEA Grapalat" w:eastAsia="GHEA Grapalat" w:hAnsi="GHEA Grapalat" w:cs="GHEA Grapalat"/>
        </w:rPr>
        <w:t xml:space="preserve">։ </w:t>
      </w:r>
    </w:p>
    <w:p w14:paraId="66271A27"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53B6E" w:rsidRDefault="00BF1194" w:rsidP="00BF1194">
      <w:pPr>
        <w:pStyle w:val="31"/>
        <w:spacing w:line="240" w:lineRule="auto"/>
        <w:ind w:left="360" w:firstLine="0"/>
        <w:rPr>
          <w:rFonts w:ascii="GHEA Grapalat" w:hAnsi="GHEA Grapalat"/>
          <w:i/>
          <w:sz w:val="16"/>
          <w:szCs w:val="16"/>
          <w:lang w:val="hy-AM"/>
        </w:rPr>
      </w:pPr>
      <w:r w:rsidRPr="00753B6E">
        <w:rPr>
          <w:rFonts w:ascii="GHEA Grapalat" w:hAnsi="GHEA Grapalat" w:cs="Sylfaen"/>
          <w:i/>
          <w:sz w:val="16"/>
          <w:szCs w:val="16"/>
          <w:lang w:val="hy-AM" w:eastAsia="ru-RU"/>
        </w:rPr>
        <w:t>*</w:t>
      </w:r>
      <w:r w:rsidRPr="00753B6E">
        <w:rPr>
          <w:rFonts w:ascii="GHEA Grapalat" w:hAnsi="GHEA Grapalat"/>
          <w:i/>
          <w:sz w:val="16"/>
          <w:szCs w:val="16"/>
          <w:lang w:val="af-ZA"/>
        </w:rPr>
        <w:t xml:space="preserve"> </w:t>
      </w:r>
      <w:r w:rsidRPr="00753B6E">
        <w:rPr>
          <w:rFonts w:ascii="GHEA Grapalat" w:hAnsi="GHEA Grapalat"/>
          <w:i/>
          <w:sz w:val="16"/>
          <w:szCs w:val="16"/>
          <w:lang w:val="hy-AM"/>
        </w:rPr>
        <w:t>լրացվում</w:t>
      </w:r>
      <w:r w:rsidRPr="00753B6E">
        <w:rPr>
          <w:rFonts w:ascii="GHEA Grapalat" w:hAnsi="GHEA Grapalat"/>
          <w:i/>
          <w:sz w:val="16"/>
          <w:szCs w:val="16"/>
          <w:lang w:val="af-ZA"/>
        </w:rPr>
        <w:t xml:space="preserve"> </w:t>
      </w:r>
      <w:r w:rsidRPr="00753B6E">
        <w:rPr>
          <w:rFonts w:ascii="GHEA Grapalat" w:hAnsi="GHEA Grapalat"/>
          <w:i/>
          <w:sz w:val="16"/>
          <w:szCs w:val="16"/>
          <w:lang w:val="hy-AM"/>
        </w:rPr>
        <w:t>է</w:t>
      </w:r>
      <w:r w:rsidRPr="00753B6E">
        <w:rPr>
          <w:rFonts w:ascii="GHEA Grapalat" w:hAnsi="GHEA Grapalat"/>
          <w:i/>
          <w:sz w:val="16"/>
          <w:szCs w:val="16"/>
          <w:lang w:val="af-ZA"/>
        </w:rPr>
        <w:t xml:space="preserve"> </w:t>
      </w:r>
      <w:r w:rsidRPr="00753B6E">
        <w:rPr>
          <w:rFonts w:ascii="GHEA Grapalat" w:hAnsi="GHEA Grapalat"/>
          <w:i/>
          <w:sz w:val="16"/>
          <w:szCs w:val="16"/>
          <w:lang w:val="hy-AM"/>
        </w:rPr>
        <w:t>հանձնաժողովի</w:t>
      </w:r>
      <w:r w:rsidRPr="00753B6E">
        <w:rPr>
          <w:rFonts w:ascii="GHEA Grapalat" w:hAnsi="GHEA Grapalat"/>
          <w:i/>
          <w:sz w:val="16"/>
          <w:szCs w:val="16"/>
          <w:lang w:val="af-ZA"/>
        </w:rPr>
        <w:t xml:space="preserve"> </w:t>
      </w:r>
      <w:r w:rsidRPr="00753B6E">
        <w:rPr>
          <w:rFonts w:ascii="GHEA Grapalat" w:hAnsi="GHEA Grapalat"/>
          <w:i/>
          <w:sz w:val="16"/>
          <w:szCs w:val="16"/>
          <w:lang w:val="hy-AM"/>
        </w:rPr>
        <w:t>քարտուղարի</w:t>
      </w:r>
      <w:r w:rsidRPr="00753B6E">
        <w:rPr>
          <w:rFonts w:ascii="GHEA Grapalat" w:hAnsi="GHEA Grapalat"/>
          <w:i/>
          <w:sz w:val="16"/>
          <w:szCs w:val="16"/>
          <w:lang w:val="af-ZA"/>
        </w:rPr>
        <w:t xml:space="preserve"> </w:t>
      </w:r>
      <w:r w:rsidRPr="00753B6E">
        <w:rPr>
          <w:rFonts w:ascii="GHEA Grapalat" w:hAnsi="GHEA Grapalat"/>
          <w:i/>
          <w:sz w:val="16"/>
          <w:szCs w:val="16"/>
          <w:lang w:val="hy-AM"/>
        </w:rPr>
        <w:t>կողմից</w:t>
      </w:r>
      <w:r w:rsidRPr="00753B6E">
        <w:rPr>
          <w:rFonts w:ascii="GHEA Grapalat" w:hAnsi="GHEA Grapalat"/>
          <w:i/>
          <w:sz w:val="16"/>
          <w:szCs w:val="16"/>
          <w:lang w:val="af-ZA"/>
        </w:rPr>
        <w:t xml:space="preserve">` </w:t>
      </w:r>
      <w:r w:rsidRPr="00753B6E">
        <w:rPr>
          <w:rFonts w:ascii="GHEA Grapalat" w:hAnsi="GHEA Grapalat"/>
          <w:i/>
          <w:sz w:val="16"/>
          <w:szCs w:val="16"/>
          <w:lang w:val="hy-AM"/>
        </w:rPr>
        <w:t>մինչև</w:t>
      </w:r>
      <w:r w:rsidRPr="00753B6E">
        <w:rPr>
          <w:rFonts w:ascii="GHEA Grapalat" w:hAnsi="GHEA Grapalat"/>
          <w:i/>
          <w:sz w:val="16"/>
          <w:szCs w:val="16"/>
          <w:lang w:val="af-ZA"/>
        </w:rPr>
        <w:t xml:space="preserve"> </w:t>
      </w:r>
      <w:r w:rsidRPr="00753B6E">
        <w:rPr>
          <w:rFonts w:ascii="GHEA Grapalat" w:hAnsi="GHEA Grapalat"/>
          <w:i/>
          <w:sz w:val="16"/>
          <w:szCs w:val="16"/>
          <w:lang w:val="hy-AM"/>
        </w:rPr>
        <w:t>հրավերը</w:t>
      </w:r>
      <w:r w:rsidRPr="00753B6E">
        <w:rPr>
          <w:rFonts w:ascii="GHEA Grapalat" w:hAnsi="GHEA Grapalat"/>
          <w:i/>
          <w:sz w:val="16"/>
          <w:szCs w:val="16"/>
          <w:lang w:val="af-ZA"/>
        </w:rPr>
        <w:t xml:space="preserve"> </w:t>
      </w:r>
      <w:r w:rsidRPr="00753B6E">
        <w:rPr>
          <w:rFonts w:ascii="GHEA Grapalat" w:hAnsi="GHEA Grapalat"/>
          <w:i/>
          <w:sz w:val="16"/>
          <w:szCs w:val="16"/>
          <w:lang w:val="hy-AM"/>
        </w:rPr>
        <w:t>տեղեկագրում</w:t>
      </w:r>
      <w:r w:rsidRPr="00753B6E">
        <w:rPr>
          <w:rFonts w:ascii="GHEA Grapalat" w:hAnsi="GHEA Grapalat"/>
          <w:i/>
          <w:sz w:val="16"/>
          <w:szCs w:val="16"/>
          <w:lang w:val="af-ZA"/>
        </w:rPr>
        <w:t xml:space="preserve"> </w:t>
      </w:r>
      <w:r w:rsidRPr="00753B6E">
        <w:rPr>
          <w:rFonts w:ascii="GHEA Grapalat" w:hAnsi="GHEA Grapalat"/>
          <w:i/>
          <w:sz w:val="16"/>
          <w:szCs w:val="16"/>
          <w:lang w:val="hy-AM"/>
        </w:rPr>
        <w:t>հրապարակելը:</w:t>
      </w:r>
    </w:p>
    <w:p w14:paraId="3FDF5E58" w14:textId="77777777" w:rsidR="00BF1194" w:rsidRPr="00753B6E" w:rsidRDefault="00BF1194" w:rsidP="00BF1194">
      <w:pPr>
        <w:pStyle w:val="31"/>
        <w:spacing w:line="240" w:lineRule="auto"/>
        <w:ind w:left="360" w:firstLine="0"/>
        <w:rPr>
          <w:rFonts w:ascii="GHEA Grapalat" w:hAnsi="GHEA Grapalat" w:cs="Sylfaen"/>
          <w:i/>
          <w:sz w:val="16"/>
          <w:szCs w:val="16"/>
          <w:lang w:val="hy-AM" w:eastAsia="ru-RU"/>
        </w:rPr>
      </w:pPr>
      <w:r w:rsidRPr="00753B6E">
        <w:rPr>
          <w:rFonts w:ascii="GHEA Grapalat" w:hAnsi="GHEA Grapalat" w:cs="Sylfaen"/>
          <w:i/>
          <w:sz w:val="16"/>
          <w:szCs w:val="16"/>
          <w:lang w:val="hy-AM" w:eastAsia="ru-RU"/>
        </w:rPr>
        <w:t>** 1.2</w:t>
      </w:r>
      <w:r w:rsidRPr="00753B6E">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753B6E">
        <w:rPr>
          <w:rFonts w:ascii="GHEA Grapalat" w:hAnsi="GHEA Grapalat"/>
          <w:i/>
          <w:sz w:val="16"/>
          <w:szCs w:val="16"/>
          <w:lang w:val="hy-AM"/>
        </w:rPr>
        <w:t>ւմը, ինչպես նաև եթե մասնակիցը անհատ ձեռնարկատեր</w:t>
      </w:r>
      <w:r w:rsidRPr="00753B6E">
        <w:rPr>
          <w:rFonts w:ascii="GHEA Grapalat" w:hAnsi="GHEA Grapalat"/>
          <w:i/>
          <w:sz w:val="16"/>
          <w:szCs w:val="16"/>
          <w:lang w:val="hy-AM"/>
        </w:rPr>
        <w:t xml:space="preserve"> է կամ ֆիզիկական անձ։</w:t>
      </w:r>
    </w:p>
    <w:p w14:paraId="77332829" w14:textId="77777777" w:rsidR="00B2572B" w:rsidRPr="00753B6E" w:rsidRDefault="000B1088" w:rsidP="000B1088">
      <w:pPr>
        <w:pStyle w:val="31"/>
        <w:spacing w:line="240" w:lineRule="auto"/>
        <w:ind w:firstLine="0"/>
        <w:jc w:val="right"/>
        <w:rPr>
          <w:rFonts w:ascii="GHEA Grapalat" w:hAnsi="GHEA Grapalat" w:cs="Arial"/>
          <w:b/>
          <w:lang w:val="hy-AM"/>
        </w:rPr>
      </w:pPr>
      <w:r w:rsidRPr="00753B6E">
        <w:rPr>
          <w:rFonts w:ascii="GHEA Grapalat" w:hAnsi="GHEA Grapalat"/>
          <w:b/>
          <w:lang w:val="hy-AM"/>
        </w:rPr>
        <w:t xml:space="preserve"> </w:t>
      </w:r>
      <w:r w:rsidRPr="00753B6E">
        <w:rPr>
          <w:rFonts w:ascii="GHEA Grapalat" w:hAnsi="GHEA Grapalat"/>
          <w:b/>
          <w:lang w:val="hy-AM"/>
        </w:rPr>
        <w:br w:type="page"/>
      </w:r>
      <w:r w:rsidR="00B2572B" w:rsidRPr="00753B6E">
        <w:rPr>
          <w:rFonts w:ascii="GHEA Grapalat" w:hAnsi="GHEA Grapalat" w:cs="Sylfaen"/>
          <w:b/>
          <w:lang w:val="hy-AM"/>
        </w:rPr>
        <w:lastRenderedPageBreak/>
        <w:t>Հավելված</w:t>
      </w:r>
      <w:r w:rsidR="00B2572B" w:rsidRPr="00753B6E">
        <w:rPr>
          <w:rFonts w:ascii="GHEA Grapalat" w:hAnsi="GHEA Grapalat" w:cs="Arial"/>
          <w:b/>
          <w:lang w:val="hy-AM"/>
        </w:rPr>
        <w:t xml:space="preserve"> </w:t>
      </w:r>
      <w:r w:rsidR="00DA0240" w:rsidRPr="00753B6E">
        <w:rPr>
          <w:rFonts w:ascii="GHEA Grapalat" w:hAnsi="GHEA Grapalat" w:cs="Arial"/>
          <w:b/>
          <w:lang w:val="hy-AM"/>
        </w:rPr>
        <w:t>2</w:t>
      </w:r>
    </w:p>
    <w:p w14:paraId="0098B711" w14:textId="0AB8F886" w:rsidR="00B2572B" w:rsidRPr="00753B6E" w:rsidRDefault="00FB4BD0" w:rsidP="00EF3662">
      <w:pPr>
        <w:pStyle w:val="31"/>
        <w:spacing w:line="240" w:lineRule="auto"/>
        <w:jc w:val="right"/>
        <w:rPr>
          <w:rFonts w:ascii="GHEA Grapalat" w:hAnsi="GHEA Grapalat" w:cs="Arial"/>
          <w:b/>
          <w:lang w:val="hy-AM"/>
        </w:rPr>
      </w:pPr>
      <w:r w:rsidRPr="00FB4BD0">
        <w:rPr>
          <w:rFonts w:ascii="GHEA Grapalat" w:hAnsi="GHEA Grapalat" w:cs="Sylfaen"/>
          <w:b/>
          <w:lang w:val="hy-AM"/>
        </w:rPr>
        <w:t>«</w:t>
      </w:r>
      <w:r w:rsidR="00610027">
        <w:rPr>
          <w:rFonts w:ascii="GHEA Grapalat" w:hAnsi="GHEA Grapalat" w:cs="Sylfaen"/>
          <w:b/>
          <w:lang w:val="hy-AM"/>
        </w:rPr>
        <w:t>ԿԳ-ԿԿԹԿ-ԳՀԱՊՁԲ-38/25</w:t>
      </w:r>
      <w:r w:rsidRPr="00FB4BD0">
        <w:rPr>
          <w:rFonts w:ascii="GHEA Grapalat" w:hAnsi="GHEA Grapalat" w:cs="Sylfaen"/>
          <w:b/>
          <w:lang w:val="hy-AM"/>
        </w:rPr>
        <w:t>»</w:t>
      </w:r>
      <w:r w:rsidRPr="00753B6E">
        <w:rPr>
          <w:rFonts w:ascii="GHEA Grapalat" w:hAnsi="GHEA Grapalat"/>
          <w:sz w:val="24"/>
          <w:szCs w:val="24"/>
          <w:lang w:val="hy-AM"/>
        </w:rPr>
        <w:t xml:space="preserve"> </w:t>
      </w:r>
      <w:r w:rsidR="00B2572B" w:rsidRPr="00753B6E">
        <w:rPr>
          <w:rFonts w:ascii="GHEA Grapalat" w:hAnsi="GHEA Grapalat" w:cs="Sylfaen"/>
          <w:b/>
          <w:lang w:val="hy-AM"/>
        </w:rPr>
        <w:t>ծածկագրով</w:t>
      </w:r>
    </w:p>
    <w:p w14:paraId="7DB3B88D" w14:textId="5F099167" w:rsidR="00B2572B" w:rsidRPr="00753B6E" w:rsidRDefault="00FB4BD0" w:rsidP="00EF3662">
      <w:pPr>
        <w:pStyle w:val="31"/>
        <w:spacing w:line="240" w:lineRule="auto"/>
        <w:jc w:val="right"/>
        <w:rPr>
          <w:rFonts w:ascii="GHEA Grapalat" w:hAnsi="GHEA Grapalat" w:cs="Arial"/>
          <w:b/>
          <w:lang w:val="hy-AM"/>
        </w:rPr>
      </w:pPr>
      <w:r w:rsidRPr="00753B6E">
        <w:rPr>
          <w:rFonts w:ascii="GHEA Grapalat" w:hAnsi="GHEA Grapalat" w:cs="Sylfaen"/>
          <w:b/>
          <w:lang w:val="hy-AM"/>
        </w:rPr>
        <w:t xml:space="preserve">գնանշման հարցման </w:t>
      </w:r>
      <w:r w:rsidR="00B2572B" w:rsidRPr="00753B6E">
        <w:rPr>
          <w:rFonts w:ascii="GHEA Grapalat" w:hAnsi="GHEA Grapalat" w:cs="Sylfaen"/>
          <w:b/>
          <w:lang w:val="hy-AM"/>
        </w:rPr>
        <w:t>հրավերի</w:t>
      </w:r>
    </w:p>
    <w:p w14:paraId="72BBEDF6" w14:textId="77777777" w:rsidR="00B2572B" w:rsidRPr="00753B6E" w:rsidRDefault="00B2572B" w:rsidP="00EF3662">
      <w:pPr>
        <w:rPr>
          <w:rFonts w:ascii="GHEA Grapalat" w:hAnsi="GHEA Grapalat"/>
          <w:lang w:val="hy-AM"/>
        </w:rPr>
      </w:pPr>
    </w:p>
    <w:p w14:paraId="2EA4DB99" w14:textId="77777777" w:rsidR="00B2572B" w:rsidRPr="00753B6E" w:rsidRDefault="00B2572B" w:rsidP="00EF3662">
      <w:pPr>
        <w:ind w:firstLine="567"/>
        <w:jc w:val="center"/>
        <w:rPr>
          <w:rFonts w:ascii="GHEA Grapalat" w:hAnsi="GHEA Grapalat"/>
          <w:sz w:val="20"/>
          <w:lang w:val="hy-AM"/>
        </w:rPr>
      </w:pPr>
    </w:p>
    <w:p w14:paraId="05893F59" w14:textId="77777777" w:rsidR="00B2572B" w:rsidRPr="00753B6E" w:rsidRDefault="00B2572B" w:rsidP="00EF3662">
      <w:pPr>
        <w:ind w:left="-66"/>
        <w:jc w:val="center"/>
        <w:rPr>
          <w:rFonts w:ascii="GHEA Grapalat" w:hAnsi="GHEA Grapalat"/>
          <w:b/>
          <w:sz w:val="20"/>
          <w:lang w:val="hy-AM"/>
        </w:rPr>
      </w:pPr>
      <w:r w:rsidRPr="00753B6E">
        <w:rPr>
          <w:rFonts w:ascii="GHEA Grapalat" w:hAnsi="GHEA Grapalat"/>
          <w:b/>
          <w:sz w:val="20"/>
          <w:lang w:val="hy-AM"/>
        </w:rPr>
        <w:t>Գ Ն Ա Յ Ի Ն   Ա Ռ Ա Ջ Ա Ր Կ</w:t>
      </w:r>
    </w:p>
    <w:p w14:paraId="7D4FE6BC" w14:textId="77777777" w:rsidR="00B2572B" w:rsidRPr="00753B6E" w:rsidRDefault="00B2572B" w:rsidP="00EF3662">
      <w:pPr>
        <w:ind w:firstLine="567"/>
        <w:rPr>
          <w:rFonts w:ascii="GHEA Grapalat" w:hAnsi="GHEA Grapalat"/>
          <w:lang w:val="hy-AM"/>
        </w:rPr>
      </w:pPr>
    </w:p>
    <w:p w14:paraId="7D53BD58" w14:textId="53A84B1A" w:rsidR="00B2572B" w:rsidRPr="00753B6E" w:rsidRDefault="00B2572B" w:rsidP="00EF3662">
      <w:pPr>
        <w:ind w:firstLine="567"/>
        <w:jc w:val="both"/>
        <w:rPr>
          <w:rFonts w:ascii="GHEA Grapalat" w:hAnsi="GHEA Grapalat" w:cs="Arial"/>
          <w:lang w:val="hy-AM"/>
        </w:rPr>
      </w:pPr>
      <w:proofErr w:type="spellStart"/>
      <w:r w:rsidRPr="00753B6E">
        <w:rPr>
          <w:rFonts w:ascii="GHEA Grapalat" w:hAnsi="GHEA Grapalat" w:cs="Arial"/>
          <w:sz w:val="20"/>
          <w:szCs w:val="20"/>
          <w:lang w:val="es-ES"/>
        </w:rPr>
        <w:t>Ուսումնասիրելով</w:t>
      </w:r>
      <w:proofErr w:type="spellEnd"/>
      <w:r w:rsidRPr="00753B6E">
        <w:rPr>
          <w:rFonts w:ascii="GHEA Grapalat" w:hAnsi="GHEA Grapalat" w:cs="Arial"/>
          <w:sz w:val="20"/>
          <w:szCs w:val="20"/>
          <w:lang w:val="es-ES"/>
        </w:rPr>
        <w:t xml:space="preserve"> </w:t>
      </w:r>
      <w:r w:rsidR="00FB4BD0" w:rsidRPr="00FB4BD0">
        <w:rPr>
          <w:rFonts w:ascii="GHEA Grapalat" w:hAnsi="GHEA Grapalat" w:cs="Arial"/>
          <w:sz w:val="20"/>
          <w:szCs w:val="20"/>
          <w:lang w:val="es-ES"/>
        </w:rPr>
        <w:t>«</w:t>
      </w:r>
      <w:r w:rsidR="00610027">
        <w:rPr>
          <w:rFonts w:ascii="GHEA Grapalat" w:hAnsi="GHEA Grapalat" w:cs="Arial"/>
          <w:sz w:val="20"/>
          <w:szCs w:val="20"/>
          <w:lang w:val="es-ES"/>
        </w:rPr>
        <w:t>ԿԳ-ԿԿԹԿ-ԳՀԱՊՁԲ-38/25</w:t>
      </w:r>
      <w:r w:rsidR="00FB4BD0" w:rsidRPr="00FB4BD0">
        <w:rPr>
          <w:rFonts w:ascii="GHEA Grapalat" w:hAnsi="GHEA Grapalat" w:cs="Arial"/>
          <w:sz w:val="20"/>
          <w:szCs w:val="20"/>
          <w:lang w:val="es-ES"/>
        </w:rPr>
        <w:t>»</w:t>
      </w:r>
      <w:r w:rsidR="00FB4BD0" w:rsidRPr="00753B6E">
        <w:rPr>
          <w:rFonts w:ascii="GHEA Grapalat" w:hAnsi="GHEA Grapalat" w:cs="Arial"/>
          <w:sz w:val="20"/>
          <w:szCs w:val="20"/>
          <w:lang w:val="hy-AM"/>
        </w:rPr>
        <w:t xml:space="preserve"> </w:t>
      </w:r>
      <w:proofErr w:type="spellStart"/>
      <w:r w:rsidRPr="00753B6E">
        <w:rPr>
          <w:rFonts w:ascii="GHEA Grapalat" w:hAnsi="GHEA Grapalat" w:cs="Arial"/>
          <w:sz w:val="20"/>
          <w:szCs w:val="20"/>
          <w:lang w:val="es-ES"/>
        </w:rPr>
        <w:t>ծածկագրով</w:t>
      </w:r>
      <w:proofErr w:type="spellEnd"/>
      <w:r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գնանշման</w:t>
      </w:r>
      <w:proofErr w:type="spellEnd"/>
      <w:r w:rsidR="00FB4BD0" w:rsidRPr="00753B6E">
        <w:rPr>
          <w:rFonts w:ascii="GHEA Grapalat" w:hAnsi="GHEA Grapalat" w:cs="Arial"/>
          <w:sz w:val="20"/>
          <w:szCs w:val="20"/>
          <w:lang w:val="es-ES"/>
        </w:rPr>
        <w:t xml:space="preserve"> </w:t>
      </w:r>
      <w:proofErr w:type="spellStart"/>
      <w:r w:rsidR="00FB4BD0" w:rsidRPr="00753B6E">
        <w:rPr>
          <w:rFonts w:ascii="GHEA Grapalat" w:hAnsi="GHEA Grapalat" w:cs="Arial"/>
          <w:sz w:val="20"/>
          <w:szCs w:val="20"/>
          <w:lang w:val="es-ES"/>
        </w:rPr>
        <w:t>հարցման</w:t>
      </w:r>
      <w:proofErr w:type="spellEnd"/>
      <w:r w:rsidR="00FB4BD0"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հրավերը</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այդ</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թվում</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կնքվելիք</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պայմանագրի</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նախագիծը</w:t>
      </w:r>
      <w:proofErr w:type="spellEnd"/>
      <w:r w:rsidRPr="00753B6E">
        <w:rPr>
          <w:rFonts w:ascii="GHEA Grapalat" w:hAnsi="GHEA Grapalat" w:cs="Arial"/>
          <w:lang w:val="hy-AM"/>
        </w:rPr>
        <w:t xml:space="preserve">, </w:t>
      </w:r>
      <w:r w:rsidRPr="00753B6E">
        <w:rPr>
          <w:rFonts w:ascii="GHEA Grapalat" w:hAnsi="GHEA Grapalat"/>
          <w:sz w:val="20"/>
          <w:u w:val="single"/>
          <w:lang w:val="hy-AM"/>
        </w:rPr>
        <w:t xml:space="preserve">                  </w:t>
      </w:r>
      <w:r w:rsidRPr="00753B6E">
        <w:rPr>
          <w:rFonts w:ascii="GHEA Grapalat" w:hAnsi="GHEA Grapalat"/>
          <w:sz w:val="20"/>
          <w:u w:val="single"/>
          <w:lang w:val="hy-AM"/>
        </w:rPr>
        <w:tab/>
      </w:r>
      <w:r w:rsidRPr="00753B6E">
        <w:rPr>
          <w:rFonts w:ascii="GHEA Grapalat" w:hAnsi="GHEA Grapalat"/>
          <w:sz w:val="20"/>
          <w:u w:val="single"/>
          <w:lang w:val="hy-AM"/>
        </w:rPr>
        <w:tab/>
      </w:r>
      <w:r w:rsidRPr="00753B6E">
        <w:rPr>
          <w:rFonts w:ascii="GHEA Grapalat" w:hAnsi="GHEA Grapalat"/>
          <w:sz w:val="20"/>
          <w:u w:val="single"/>
          <w:lang w:val="hy-AM"/>
        </w:rPr>
        <w:tab/>
      </w:r>
      <w:r w:rsidRPr="00753B6E">
        <w:rPr>
          <w:rFonts w:ascii="GHEA Grapalat" w:hAnsi="GHEA Grapalat"/>
          <w:sz w:val="20"/>
          <w:u w:val="single"/>
          <w:lang w:val="hy-AM"/>
        </w:rPr>
        <w:tab/>
        <w:t xml:space="preserve">     </w:t>
      </w:r>
      <w:r w:rsidRPr="00753B6E">
        <w:rPr>
          <w:rFonts w:ascii="GHEA Grapalat" w:hAnsi="GHEA Grapalat"/>
          <w:sz w:val="20"/>
          <w:u w:val="single"/>
          <w:lang w:val="hy-AM"/>
        </w:rPr>
        <w:tab/>
      </w:r>
      <w:r w:rsidRPr="00753B6E">
        <w:rPr>
          <w:rFonts w:ascii="GHEA Grapalat" w:hAnsi="GHEA Grapalat"/>
          <w:sz w:val="20"/>
          <w:u w:val="single"/>
          <w:lang w:val="hy-AM"/>
        </w:rPr>
        <w:tab/>
        <w:t xml:space="preserve">           </w:t>
      </w:r>
      <w:r w:rsidRPr="00753B6E">
        <w:rPr>
          <w:rFonts w:ascii="GHEA Grapalat" w:hAnsi="GHEA Grapalat" w:cs="Arial"/>
          <w:sz w:val="20"/>
          <w:szCs w:val="20"/>
          <w:lang w:val="es-ES"/>
        </w:rPr>
        <w:t xml:space="preserve">-ն </w:t>
      </w:r>
      <w:proofErr w:type="spellStart"/>
      <w:r w:rsidRPr="00753B6E">
        <w:rPr>
          <w:rFonts w:ascii="GHEA Grapalat" w:hAnsi="GHEA Grapalat" w:cs="Arial"/>
          <w:sz w:val="20"/>
          <w:szCs w:val="20"/>
          <w:lang w:val="es-ES"/>
        </w:rPr>
        <w:t>առաջարկում</w:t>
      </w:r>
      <w:proofErr w:type="spellEnd"/>
      <w:r w:rsidRPr="00753B6E">
        <w:rPr>
          <w:rFonts w:ascii="GHEA Grapalat" w:hAnsi="GHEA Grapalat" w:cs="Arial"/>
          <w:sz w:val="20"/>
          <w:szCs w:val="20"/>
          <w:lang w:val="es-ES"/>
        </w:rPr>
        <w:t xml:space="preserve"> է</w:t>
      </w:r>
      <w:r w:rsidRPr="00753B6E">
        <w:rPr>
          <w:rFonts w:ascii="GHEA Grapalat" w:hAnsi="GHEA Grapalat" w:cs="Arial"/>
          <w:lang w:val="hy-AM"/>
        </w:rPr>
        <w:t xml:space="preserve">   </w:t>
      </w:r>
    </w:p>
    <w:p w14:paraId="1093CD56" w14:textId="77777777" w:rsidR="00B2572B" w:rsidRPr="00753B6E" w:rsidRDefault="00B2572B" w:rsidP="00EF3662">
      <w:pPr>
        <w:ind w:firstLine="567"/>
        <w:jc w:val="both"/>
        <w:rPr>
          <w:rFonts w:ascii="GHEA Grapalat" w:hAnsi="GHEA Grapalat" w:cs="Arial"/>
        </w:rPr>
      </w:pPr>
      <w:bookmarkStart w:id="7" w:name="_Hlk23147299"/>
      <w:r w:rsidRPr="00753B6E">
        <w:rPr>
          <w:rFonts w:ascii="GHEA Grapalat" w:hAnsi="GHEA Grapalat" w:cs="Sylfaen"/>
          <w:vertAlign w:val="superscript"/>
          <w:lang w:val="hy-AM"/>
        </w:rPr>
        <w:t xml:space="preserve">                                                                                     մասնակցի անվանումը</w:t>
      </w:r>
    </w:p>
    <w:bookmarkEnd w:id="7"/>
    <w:p w14:paraId="1139132B" w14:textId="77777777" w:rsidR="00B2572B" w:rsidRPr="00753B6E" w:rsidRDefault="00B2572B" w:rsidP="00EF3662">
      <w:pPr>
        <w:jc w:val="both"/>
        <w:rPr>
          <w:rFonts w:ascii="GHEA Grapalat" w:hAnsi="GHEA Grapalat"/>
          <w:sz w:val="20"/>
          <w:lang w:val="hy-AM"/>
        </w:rPr>
      </w:pPr>
      <w:proofErr w:type="spellStart"/>
      <w:r w:rsidRPr="00753B6E">
        <w:rPr>
          <w:rFonts w:ascii="GHEA Grapalat" w:hAnsi="GHEA Grapalat" w:cs="Arial"/>
          <w:sz w:val="20"/>
          <w:szCs w:val="20"/>
          <w:lang w:val="es-ES"/>
        </w:rPr>
        <w:t>պայմանագիրը</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կատարել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ներքոհիշյալ</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ընդհանուր</w:t>
      </w:r>
      <w:proofErr w:type="spellEnd"/>
      <w:r w:rsidRPr="00753B6E">
        <w:rPr>
          <w:rFonts w:ascii="GHEA Grapalat" w:hAnsi="GHEA Grapalat" w:cs="Arial"/>
          <w:sz w:val="20"/>
          <w:szCs w:val="20"/>
          <w:lang w:val="es-ES"/>
        </w:rPr>
        <w:t xml:space="preserve"> </w:t>
      </w:r>
      <w:proofErr w:type="spellStart"/>
      <w:r w:rsidRPr="00753B6E">
        <w:rPr>
          <w:rFonts w:ascii="GHEA Grapalat" w:hAnsi="GHEA Grapalat" w:cs="Arial"/>
          <w:sz w:val="20"/>
          <w:szCs w:val="20"/>
          <w:lang w:val="es-ES"/>
        </w:rPr>
        <w:t>գներով</w:t>
      </w:r>
      <w:proofErr w:type="spellEnd"/>
      <w:r w:rsidRPr="00753B6E">
        <w:rPr>
          <w:rFonts w:ascii="GHEA Grapalat" w:hAnsi="GHEA Grapalat" w:cs="Arial"/>
          <w:sz w:val="20"/>
          <w:szCs w:val="20"/>
          <w:lang w:val="es-ES"/>
        </w:rPr>
        <w:t>.</w:t>
      </w:r>
    </w:p>
    <w:p w14:paraId="55A11191" w14:textId="77777777" w:rsidR="00B2572B" w:rsidRPr="00753B6E" w:rsidRDefault="00B2572B" w:rsidP="00EF3662">
      <w:pPr>
        <w:jc w:val="center"/>
        <w:rPr>
          <w:rFonts w:ascii="GHEA Grapalat" w:hAnsi="GHEA Grapalat"/>
          <w:sz w:val="20"/>
          <w:lang w:val="hy-AM"/>
        </w:rPr>
      </w:pPr>
      <w:r w:rsidRPr="00753B6E">
        <w:rPr>
          <w:rFonts w:ascii="GHEA Grapalat" w:hAnsi="GHEA Grapalat"/>
          <w:sz w:val="20"/>
          <w:szCs w:val="20"/>
          <w:lang w:val="es-ES"/>
        </w:rPr>
        <w:t xml:space="preserve">                                                                                                                                   </w:t>
      </w:r>
      <w:r w:rsidRPr="00753B6E">
        <w:rPr>
          <w:rFonts w:ascii="GHEA Grapalat" w:hAnsi="GHEA Grapalat"/>
          <w:sz w:val="20"/>
          <w:lang w:val="es-ES"/>
        </w:rPr>
        <w:t xml:space="preserve">ՀՀ </w:t>
      </w:r>
      <w:proofErr w:type="spellStart"/>
      <w:r w:rsidRPr="00753B6E">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F2EF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53B6E" w:rsidRDefault="00885B93" w:rsidP="00EF3662">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Չափա</w:t>
            </w:r>
            <w:proofErr w:type="spellEnd"/>
            <w:r w:rsidRPr="00753B6E">
              <w:rPr>
                <w:rFonts w:ascii="GHEA Grapalat" w:hAnsi="GHEA Grapalat"/>
                <w:b/>
                <w:bCs/>
                <w:sz w:val="16"/>
                <w:szCs w:val="18"/>
                <w:lang w:val="es-ES"/>
              </w:rPr>
              <w:t>-</w:t>
            </w:r>
          </w:p>
          <w:p w14:paraId="6CF0B385" w14:textId="77777777" w:rsidR="00885B93" w:rsidRPr="00753B6E" w:rsidRDefault="00885B93" w:rsidP="00EF3662">
            <w:pPr>
              <w:jc w:val="center"/>
              <w:rPr>
                <w:rFonts w:ascii="GHEA Grapalat" w:hAnsi="GHEA Grapalat"/>
                <w:b/>
                <w:bCs/>
                <w:sz w:val="16"/>
                <w:lang w:val="es-ES"/>
              </w:rPr>
            </w:pPr>
            <w:proofErr w:type="spellStart"/>
            <w:r w:rsidRPr="00753B6E">
              <w:rPr>
                <w:rFonts w:ascii="GHEA Grapalat" w:hAnsi="GHEA Grapalat"/>
                <w:b/>
                <w:bCs/>
                <w:sz w:val="16"/>
                <w:szCs w:val="18"/>
                <w:lang w:val="es-ES"/>
              </w:rPr>
              <w:t>բաժինների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53B6E" w:rsidRDefault="00885B93" w:rsidP="00EF3662">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Ապրանքի</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53B6E" w:rsidRDefault="00482F6F" w:rsidP="00EF3662">
            <w:pPr>
              <w:jc w:val="center"/>
              <w:rPr>
                <w:rFonts w:ascii="GHEA Grapalat" w:hAnsi="GHEA Grapalat"/>
                <w:b/>
                <w:bCs/>
                <w:sz w:val="16"/>
                <w:szCs w:val="18"/>
                <w:lang w:val="hy-AM"/>
              </w:rPr>
            </w:pPr>
            <w:r w:rsidRPr="00753B6E">
              <w:rPr>
                <w:rFonts w:ascii="GHEA Grapalat" w:hAnsi="GHEA Grapalat"/>
                <w:b/>
                <w:bCs/>
                <w:sz w:val="16"/>
                <w:szCs w:val="18"/>
                <w:lang w:val="hy-AM"/>
              </w:rPr>
              <w:t>Ա</w:t>
            </w:r>
            <w:proofErr w:type="spellStart"/>
            <w:r w:rsidR="00885B93" w:rsidRPr="00753B6E">
              <w:rPr>
                <w:rFonts w:ascii="GHEA Grapalat" w:hAnsi="GHEA Grapalat"/>
                <w:b/>
                <w:bCs/>
                <w:sz w:val="16"/>
                <w:szCs w:val="18"/>
                <w:lang w:val="es-ES"/>
              </w:rPr>
              <w:t>րժեք</w:t>
            </w:r>
            <w:proofErr w:type="spellEnd"/>
          </w:p>
          <w:p w14:paraId="1F807831" w14:textId="77777777" w:rsidR="00C41159" w:rsidRPr="00753B6E" w:rsidRDefault="00C41159" w:rsidP="00EF3662">
            <w:pPr>
              <w:jc w:val="center"/>
              <w:rPr>
                <w:rFonts w:ascii="GHEA Grapalat" w:hAnsi="GHEA Grapalat" w:cs="Sylfaen"/>
                <w:sz w:val="16"/>
                <w:szCs w:val="16"/>
                <w:lang w:val="hy-AM"/>
              </w:rPr>
            </w:pPr>
            <w:r w:rsidRPr="00753B6E">
              <w:rPr>
                <w:rFonts w:ascii="GHEA Grapalat" w:hAnsi="GHEA Grapalat" w:cs="Sylfaen"/>
                <w:sz w:val="16"/>
                <w:szCs w:val="16"/>
                <w:lang w:val="af-ZA"/>
              </w:rPr>
              <w:t>(ինքնարժեքի և կանխատեսվող շահույթի հանրագումարը)</w:t>
            </w:r>
          </w:p>
          <w:p w14:paraId="1E8FBBDB"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w:t>
            </w:r>
            <w:proofErr w:type="spellStart"/>
            <w:r w:rsidRPr="00753B6E">
              <w:rPr>
                <w:rFonts w:ascii="GHEA Grapalat" w:hAnsi="GHEA Grapalat"/>
                <w:b/>
                <w:bCs/>
                <w:sz w:val="16"/>
                <w:szCs w:val="18"/>
                <w:lang w:val="es-ES"/>
              </w:rPr>
              <w:t>տառերով</w:t>
            </w:r>
            <w:proofErr w:type="spellEnd"/>
            <w:r w:rsidRPr="00753B6E">
              <w:rPr>
                <w:rFonts w:ascii="GHEA Grapalat" w:hAnsi="GHEA Grapalat"/>
                <w:b/>
                <w:bCs/>
                <w:sz w:val="16"/>
                <w:szCs w:val="18"/>
                <w:lang w:val="es-ES"/>
              </w:rPr>
              <w:t xml:space="preserve"> և </w:t>
            </w:r>
            <w:proofErr w:type="spellStart"/>
            <w:r w:rsidRPr="00753B6E">
              <w:rPr>
                <w:rFonts w:ascii="GHEA Grapalat" w:hAnsi="GHEA Grapalat"/>
                <w:b/>
                <w:bCs/>
                <w:sz w:val="16"/>
                <w:szCs w:val="18"/>
                <w:lang w:val="es-ES"/>
              </w:rPr>
              <w:t>թվերով</w:t>
            </w:r>
            <w:proofErr w:type="spellEnd"/>
            <w:r w:rsidRPr="00753B6E">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ԱԱՀ**</w:t>
            </w:r>
          </w:p>
          <w:p w14:paraId="5F57D6C1"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w:t>
            </w:r>
            <w:proofErr w:type="spellStart"/>
            <w:r w:rsidRPr="00753B6E">
              <w:rPr>
                <w:rFonts w:ascii="GHEA Grapalat" w:hAnsi="GHEA Grapalat"/>
                <w:b/>
                <w:bCs/>
                <w:sz w:val="16"/>
                <w:szCs w:val="18"/>
                <w:lang w:val="es-ES"/>
              </w:rPr>
              <w:t>տառերով</w:t>
            </w:r>
            <w:proofErr w:type="spellEnd"/>
            <w:r w:rsidRPr="00753B6E">
              <w:rPr>
                <w:rFonts w:ascii="GHEA Grapalat" w:hAnsi="GHEA Grapalat"/>
                <w:b/>
                <w:bCs/>
                <w:sz w:val="16"/>
                <w:szCs w:val="18"/>
                <w:lang w:val="es-ES"/>
              </w:rPr>
              <w:t xml:space="preserve"> և </w:t>
            </w:r>
            <w:proofErr w:type="spellStart"/>
            <w:r w:rsidRPr="00753B6E">
              <w:rPr>
                <w:rFonts w:ascii="GHEA Grapalat" w:hAnsi="GHEA Grapalat"/>
                <w:b/>
                <w:bCs/>
                <w:sz w:val="16"/>
                <w:szCs w:val="18"/>
                <w:lang w:val="es-ES"/>
              </w:rPr>
              <w:t>թվերով</w:t>
            </w:r>
            <w:proofErr w:type="spellEnd"/>
            <w:r w:rsidRPr="00753B6E">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53B6E" w:rsidRDefault="00885B93" w:rsidP="00EF3662">
            <w:pPr>
              <w:jc w:val="center"/>
              <w:rPr>
                <w:rFonts w:ascii="GHEA Grapalat" w:hAnsi="GHEA Grapalat"/>
                <w:b/>
                <w:bCs/>
                <w:sz w:val="16"/>
                <w:szCs w:val="18"/>
                <w:lang w:val="es-ES"/>
              </w:rPr>
            </w:pPr>
            <w:proofErr w:type="spellStart"/>
            <w:r w:rsidRPr="00753B6E">
              <w:rPr>
                <w:rFonts w:ascii="GHEA Grapalat" w:hAnsi="GHEA Grapalat"/>
                <w:b/>
                <w:bCs/>
                <w:sz w:val="16"/>
                <w:szCs w:val="18"/>
                <w:lang w:val="es-ES"/>
              </w:rPr>
              <w:t>Ընդհանուր</w:t>
            </w:r>
            <w:proofErr w:type="spellEnd"/>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գինը</w:t>
            </w:r>
            <w:proofErr w:type="spellEnd"/>
          </w:p>
          <w:p w14:paraId="10BE1DB2" w14:textId="77777777" w:rsidR="00885B93" w:rsidRPr="00753B6E" w:rsidRDefault="00885B93" w:rsidP="00EF3662">
            <w:pPr>
              <w:jc w:val="center"/>
              <w:rPr>
                <w:rFonts w:ascii="GHEA Grapalat" w:hAnsi="GHEA Grapalat"/>
                <w:b/>
                <w:bCs/>
                <w:sz w:val="16"/>
                <w:szCs w:val="18"/>
                <w:lang w:val="es-ES"/>
              </w:rPr>
            </w:pPr>
            <w:r w:rsidRPr="00753B6E">
              <w:rPr>
                <w:rFonts w:ascii="GHEA Grapalat" w:hAnsi="GHEA Grapalat"/>
                <w:b/>
                <w:bCs/>
                <w:sz w:val="16"/>
                <w:szCs w:val="18"/>
                <w:lang w:val="es-ES"/>
              </w:rPr>
              <w:t xml:space="preserve"> /</w:t>
            </w:r>
            <w:proofErr w:type="spellStart"/>
            <w:r w:rsidRPr="00753B6E">
              <w:rPr>
                <w:rFonts w:ascii="GHEA Grapalat" w:hAnsi="GHEA Grapalat"/>
                <w:b/>
                <w:bCs/>
                <w:sz w:val="16"/>
                <w:szCs w:val="18"/>
                <w:lang w:val="es-ES"/>
              </w:rPr>
              <w:t>տառերով</w:t>
            </w:r>
            <w:proofErr w:type="spellEnd"/>
            <w:r w:rsidRPr="00753B6E">
              <w:rPr>
                <w:rFonts w:ascii="GHEA Grapalat" w:hAnsi="GHEA Grapalat"/>
                <w:b/>
                <w:bCs/>
                <w:sz w:val="16"/>
                <w:szCs w:val="18"/>
                <w:lang w:val="es-ES"/>
              </w:rPr>
              <w:t xml:space="preserve"> և </w:t>
            </w:r>
            <w:proofErr w:type="spellStart"/>
            <w:r w:rsidRPr="00753B6E">
              <w:rPr>
                <w:rFonts w:ascii="GHEA Grapalat" w:hAnsi="GHEA Grapalat"/>
                <w:b/>
                <w:bCs/>
                <w:sz w:val="16"/>
                <w:szCs w:val="18"/>
                <w:lang w:val="es-ES"/>
              </w:rPr>
              <w:t>թվերով</w:t>
            </w:r>
            <w:proofErr w:type="spellEnd"/>
            <w:r w:rsidRPr="00753B6E">
              <w:rPr>
                <w:rFonts w:ascii="GHEA Grapalat" w:hAnsi="GHEA Grapalat"/>
                <w:b/>
                <w:bCs/>
                <w:sz w:val="16"/>
                <w:szCs w:val="18"/>
                <w:lang w:val="es-ES"/>
              </w:rPr>
              <w:t>/</w:t>
            </w:r>
          </w:p>
        </w:tc>
      </w:tr>
      <w:tr w:rsidR="00885B93" w:rsidRPr="00753B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53B6E" w:rsidRDefault="00885B93" w:rsidP="00EF3662">
            <w:pPr>
              <w:jc w:val="center"/>
              <w:rPr>
                <w:rFonts w:ascii="GHEA Grapalat" w:hAnsi="GHEA Grapalat"/>
                <w:b/>
                <w:i/>
                <w:sz w:val="16"/>
                <w:lang w:val="es-ES"/>
              </w:rPr>
            </w:pPr>
            <w:r w:rsidRPr="00753B6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53B6E" w:rsidRDefault="00885B93" w:rsidP="00EF3662">
            <w:pPr>
              <w:jc w:val="center"/>
              <w:rPr>
                <w:rFonts w:ascii="GHEA Grapalat" w:hAnsi="GHEA Grapalat"/>
                <w:b/>
                <w:i/>
                <w:sz w:val="16"/>
                <w:lang w:val="es-ES"/>
              </w:rPr>
            </w:pPr>
            <w:r w:rsidRPr="00753B6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53B6E" w:rsidRDefault="00885B93" w:rsidP="00EF3662">
            <w:pPr>
              <w:jc w:val="center"/>
              <w:rPr>
                <w:rFonts w:ascii="GHEA Grapalat" w:hAnsi="GHEA Grapalat"/>
                <w:i/>
                <w:sz w:val="16"/>
                <w:lang w:val="es-ES"/>
              </w:rPr>
            </w:pPr>
            <w:r w:rsidRPr="00753B6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53B6E" w:rsidRDefault="00885B93" w:rsidP="00EF3662">
            <w:pPr>
              <w:jc w:val="center"/>
              <w:rPr>
                <w:rFonts w:ascii="GHEA Grapalat" w:hAnsi="GHEA Grapalat"/>
                <w:i/>
                <w:sz w:val="16"/>
                <w:lang w:val="hy-AM"/>
              </w:rPr>
            </w:pPr>
            <w:r w:rsidRPr="00753B6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53B6E" w:rsidRDefault="00885B93" w:rsidP="00885B93">
            <w:pPr>
              <w:jc w:val="center"/>
              <w:rPr>
                <w:rFonts w:ascii="GHEA Grapalat" w:hAnsi="GHEA Grapalat"/>
                <w:i/>
                <w:sz w:val="16"/>
                <w:lang w:val="es-ES"/>
              </w:rPr>
            </w:pPr>
            <w:r w:rsidRPr="00753B6E">
              <w:rPr>
                <w:rFonts w:ascii="GHEA Grapalat" w:hAnsi="GHEA Grapalat"/>
                <w:b/>
                <w:i/>
                <w:sz w:val="16"/>
                <w:lang w:val="hy-AM"/>
              </w:rPr>
              <w:t>5</w:t>
            </w:r>
            <w:r w:rsidRPr="00753B6E">
              <w:rPr>
                <w:rFonts w:ascii="GHEA Grapalat" w:hAnsi="GHEA Grapalat"/>
                <w:b/>
                <w:i/>
                <w:sz w:val="16"/>
                <w:lang w:val="es-ES"/>
              </w:rPr>
              <w:t>=3+4</w:t>
            </w:r>
          </w:p>
        </w:tc>
      </w:tr>
      <w:tr w:rsidR="00885B93" w:rsidRPr="003F2EF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w:t>
            </w:r>
            <w:proofErr w:type="spellStart"/>
            <w:r w:rsidRPr="00753B6E">
              <w:rPr>
                <w:rFonts w:ascii="GHEA Grapalat" w:hAnsi="GHEA Grapalat"/>
                <w:sz w:val="20"/>
                <w:u w:val="single"/>
                <w:vertAlign w:val="subscript"/>
                <w:lang w:val="es-ES"/>
              </w:rPr>
              <w:t>Գնման</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առարկայի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չափաբաժնի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անվանում</w:t>
            </w:r>
            <w:proofErr w:type="spellEnd"/>
            <w:r w:rsidRPr="00753B6E">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53B6E" w:rsidRDefault="00885B93" w:rsidP="00EF3662">
            <w:pPr>
              <w:jc w:val="center"/>
              <w:rPr>
                <w:rFonts w:ascii="GHEA Grapalat" w:hAnsi="GHEA Grapalat"/>
                <w:lang w:val="es-ES"/>
              </w:rPr>
            </w:pPr>
          </w:p>
        </w:tc>
      </w:tr>
      <w:tr w:rsidR="00885B93" w:rsidRPr="003F2EF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w:t>
            </w:r>
            <w:proofErr w:type="spellStart"/>
            <w:r w:rsidRPr="00753B6E">
              <w:rPr>
                <w:rFonts w:ascii="GHEA Grapalat" w:hAnsi="GHEA Grapalat"/>
                <w:sz w:val="20"/>
                <w:u w:val="single"/>
                <w:vertAlign w:val="subscript"/>
                <w:lang w:val="es-ES"/>
              </w:rPr>
              <w:t>Գնման</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առարկայի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չափաբաժնի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անվանում</w:t>
            </w:r>
            <w:proofErr w:type="spellEnd"/>
            <w:r w:rsidRPr="00753B6E">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53B6E" w:rsidRDefault="00885B93" w:rsidP="00EF3662">
            <w:pPr>
              <w:rPr>
                <w:rFonts w:ascii="GHEA Grapalat" w:hAnsi="GHEA Grapalat"/>
                <w:lang w:val="es-ES"/>
              </w:rPr>
            </w:pPr>
          </w:p>
        </w:tc>
      </w:tr>
      <w:tr w:rsidR="00885B93" w:rsidRPr="003F2EF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53B6E" w:rsidRDefault="00885B93" w:rsidP="00EF3662">
            <w:pPr>
              <w:rPr>
                <w:rFonts w:ascii="GHEA Grapalat" w:hAnsi="GHEA Grapalat"/>
                <w:sz w:val="18"/>
                <w:lang w:val="es-ES"/>
              </w:rPr>
            </w:pPr>
            <w:r w:rsidRPr="00753B6E">
              <w:rPr>
                <w:rFonts w:ascii="GHEA Grapalat" w:hAnsi="GHEA Grapalat"/>
                <w:sz w:val="20"/>
                <w:u w:val="single"/>
                <w:vertAlign w:val="subscript"/>
                <w:lang w:val="es-ES"/>
              </w:rPr>
              <w:t>&lt;&lt;</w:t>
            </w:r>
            <w:proofErr w:type="spellStart"/>
            <w:r w:rsidRPr="00753B6E">
              <w:rPr>
                <w:rFonts w:ascii="GHEA Grapalat" w:hAnsi="GHEA Grapalat"/>
                <w:sz w:val="20"/>
                <w:u w:val="single"/>
                <w:vertAlign w:val="subscript"/>
                <w:lang w:val="es-ES"/>
              </w:rPr>
              <w:t>Գնման</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առարկայի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չափաբաժնի</w:t>
            </w:r>
            <w:proofErr w:type="spellEnd"/>
            <w:r w:rsidRPr="00753B6E">
              <w:rPr>
                <w:rFonts w:ascii="GHEA Grapalat" w:hAnsi="GHEA Grapalat"/>
                <w:sz w:val="20"/>
                <w:u w:val="single"/>
                <w:vertAlign w:val="subscript"/>
                <w:lang w:val="es-ES"/>
              </w:rPr>
              <w:t xml:space="preserve"> </w:t>
            </w:r>
            <w:proofErr w:type="spellStart"/>
            <w:r w:rsidRPr="00753B6E">
              <w:rPr>
                <w:rFonts w:ascii="GHEA Grapalat" w:hAnsi="GHEA Grapalat"/>
                <w:sz w:val="20"/>
                <w:u w:val="single"/>
                <w:vertAlign w:val="subscript"/>
                <w:lang w:val="es-ES"/>
              </w:rPr>
              <w:t>անվանում</w:t>
            </w:r>
            <w:proofErr w:type="spellEnd"/>
            <w:r w:rsidRPr="00753B6E">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53B6E" w:rsidRDefault="00885B93" w:rsidP="00EF3662">
            <w:pPr>
              <w:jc w:val="center"/>
              <w:rPr>
                <w:rFonts w:ascii="GHEA Grapalat" w:hAnsi="GHEA Grapalat"/>
                <w:lang w:val="es-ES"/>
              </w:rPr>
            </w:pPr>
          </w:p>
        </w:tc>
      </w:tr>
      <w:tr w:rsidR="00885B93" w:rsidRPr="00753B6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53B6E" w:rsidRDefault="00885B93" w:rsidP="00EF3662">
            <w:pPr>
              <w:rPr>
                <w:rFonts w:ascii="GHEA Grapalat" w:hAnsi="GHEA Grapalat"/>
                <w:sz w:val="18"/>
                <w:lang w:val="es-ES"/>
              </w:rPr>
            </w:pPr>
            <w:r w:rsidRPr="00753B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53B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53B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53B6E" w:rsidRDefault="00885B93" w:rsidP="00EF3662">
            <w:pPr>
              <w:jc w:val="center"/>
              <w:rPr>
                <w:rFonts w:ascii="GHEA Grapalat" w:hAnsi="GHEA Grapalat"/>
                <w:lang w:val="es-ES"/>
              </w:rPr>
            </w:pPr>
          </w:p>
        </w:tc>
      </w:tr>
      <w:tr w:rsidR="00885B93" w:rsidRPr="00753B6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53B6E" w:rsidRDefault="00885B93" w:rsidP="00EF3662">
            <w:pPr>
              <w:jc w:val="center"/>
              <w:rPr>
                <w:rFonts w:ascii="GHEA Grapalat" w:hAnsi="GHEA Grapalat"/>
                <w:b/>
                <w:bCs/>
                <w:sz w:val="18"/>
                <w:lang w:val="es-ES"/>
              </w:rPr>
            </w:pPr>
            <w:r w:rsidRPr="00753B6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53B6E" w:rsidRDefault="00885B93" w:rsidP="00EF3662">
            <w:pPr>
              <w:rPr>
                <w:rFonts w:ascii="GHEA Grapalat" w:hAnsi="GHEA Grapalat"/>
                <w:sz w:val="18"/>
                <w:lang w:val="es-ES"/>
              </w:rPr>
            </w:pPr>
            <w:r w:rsidRPr="00753B6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53B6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53B6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53B6E" w:rsidRDefault="00885B93" w:rsidP="00EF3662">
            <w:pPr>
              <w:jc w:val="center"/>
              <w:rPr>
                <w:rFonts w:ascii="GHEA Grapalat" w:hAnsi="GHEA Grapalat"/>
                <w:sz w:val="20"/>
                <w:lang w:val="es-ES"/>
              </w:rPr>
            </w:pPr>
          </w:p>
        </w:tc>
      </w:tr>
    </w:tbl>
    <w:p w14:paraId="35FBAD50" w14:textId="77777777" w:rsidR="00B2572B" w:rsidRPr="00753B6E" w:rsidRDefault="00B2572B" w:rsidP="00EF3662">
      <w:pPr>
        <w:rPr>
          <w:rFonts w:ascii="GHEA Grapalat" w:hAnsi="GHEA Grapalat"/>
          <w:sz w:val="18"/>
          <w:szCs w:val="18"/>
          <w:lang w:val="es-ES"/>
        </w:rPr>
      </w:pPr>
    </w:p>
    <w:p w14:paraId="1334B287" w14:textId="77777777" w:rsidR="00B2572B" w:rsidRPr="00753B6E" w:rsidRDefault="00B2572B" w:rsidP="00EF3662">
      <w:pPr>
        <w:rPr>
          <w:rFonts w:ascii="GHEA Grapalat" w:hAnsi="GHEA Grapalat"/>
          <w:sz w:val="18"/>
          <w:szCs w:val="18"/>
          <w:lang w:val="es-ES"/>
        </w:rPr>
      </w:pPr>
    </w:p>
    <w:p w14:paraId="67B19E10" w14:textId="77777777" w:rsidR="00B2572B" w:rsidRPr="00753B6E" w:rsidRDefault="00B2572B" w:rsidP="00EF3662">
      <w:pPr>
        <w:rPr>
          <w:rFonts w:ascii="GHEA Grapalat" w:hAnsi="GHEA Grapalat"/>
          <w:sz w:val="18"/>
          <w:szCs w:val="18"/>
          <w:lang w:val="hy-AM"/>
        </w:rPr>
      </w:pPr>
    </w:p>
    <w:p w14:paraId="2409AE6C" w14:textId="77777777" w:rsidR="00B2572B" w:rsidRPr="00753B6E" w:rsidRDefault="00B2572B" w:rsidP="00EF3662">
      <w:pPr>
        <w:ind w:left="720" w:firstLine="720"/>
        <w:jc w:val="both"/>
        <w:rPr>
          <w:rFonts w:ascii="GHEA Grapalat" w:hAnsi="GHEA Grapalat"/>
          <w:sz w:val="20"/>
          <w:lang w:val="hy-AM"/>
        </w:rPr>
      </w:pPr>
      <w:r w:rsidRPr="00753B6E">
        <w:rPr>
          <w:rFonts w:ascii="GHEA Grapalat" w:hAnsi="GHEA Grapalat"/>
          <w:sz w:val="20"/>
        </w:rPr>
        <w:t xml:space="preserve">     </w:t>
      </w:r>
      <w:r w:rsidRPr="00753B6E">
        <w:rPr>
          <w:rFonts w:ascii="GHEA Grapalat" w:hAnsi="GHEA Grapalat"/>
          <w:sz w:val="20"/>
          <w:lang w:val="hy-AM"/>
        </w:rPr>
        <w:t xml:space="preserve">___________________________________________ </w:t>
      </w:r>
      <w:r w:rsidRPr="00753B6E">
        <w:rPr>
          <w:rFonts w:ascii="GHEA Grapalat" w:hAnsi="GHEA Grapalat"/>
          <w:sz w:val="20"/>
          <w:lang w:val="hy-AM"/>
        </w:rPr>
        <w:tab/>
        <w:t xml:space="preserve">                </w:t>
      </w:r>
      <w:r w:rsidRPr="00753B6E">
        <w:rPr>
          <w:rFonts w:ascii="GHEA Grapalat" w:hAnsi="GHEA Grapalat"/>
          <w:sz w:val="20"/>
        </w:rPr>
        <w:t xml:space="preserve">       </w:t>
      </w:r>
      <w:r w:rsidRPr="00753B6E">
        <w:rPr>
          <w:rFonts w:ascii="GHEA Grapalat" w:hAnsi="GHEA Grapalat"/>
          <w:sz w:val="20"/>
          <w:lang w:val="hy-AM"/>
        </w:rPr>
        <w:t xml:space="preserve">_____________ </w:t>
      </w:r>
    </w:p>
    <w:p w14:paraId="22751A36" w14:textId="77777777" w:rsidR="00B2572B" w:rsidRPr="00753B6E" w:rsidRDefault="00B2572B" w:rsidP="00EF3662">
      <w:pPr>
        <w:jc w:val="both"/>
        <w:rPr>
          <w:rFonts w:ascii="GHEA Grapalat" w:hAnsi="GHEA Grapalat"/>
          <w:sz w:val="20"/>
          <w:vertAlign w:val="superscript"/>
          <w:lang w:val="hy-AM"/>
        </w:rPr>
      </w:pPr>
      <w:r w:rsidRPr="00753B6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53B6E">
        <w:rPr>
          <w:rFonts w:ascii="GHEA Grapalat" w:hAnsi="GHEA Grapalat"/>
          <w:sz w:val="20"/>
          <w:vertAlign w:val="superscript"/>
          <w:lang w:val="hy-AM"/>
        </w:rPr>
        <w:tab/>
      </w:r>
    </w:p>
    <w:p w14:paraId="017B4D35" w14:textId="77777777" w:rsidR="00B2572B" w:rsidRPr="00753B6E" w:rsidRDefault="00B2572B" w:rsidP="00EF3662">
      <w:pPr>
        <w:jc w:val="right"/>
        <w:rPr>
          <w:rFonts w:ascii="GHEA Grapalat" w:hAnsi="GHEA Grapalat"/>
          <w:sz w:val="20"/>
          <w:lang w:val="hy-AM"/>
        </w:rPr>
      </w:pPr>
      <w:r w:rsidRPr="00753B6E">
        <w:rPr>
          <w:rFonts w:ascii="GHEA Grapalat" w:hAnsi="GHEA Grapalat"/>
          <w:sz w:val="20"/>
          <w:lang w:val="hy-AM"/>
        </w:rPr>
        <w:t xml:space="preserve">    </w:t>
      </w:r>
    </w:p>
    <w:p w14:paraId="724D9795" w14:textId="77777777" w:rsidR="00B2572B" w:rsidRPr="00753B6E" w:rsidRDefault="00B2572B" w:rsidP="00EF3662">
      <w:pPr>
        <w:jc w:val="right"/>
        <w:rPr>
          <w:rFonts w:ascii="GHEA Grapalat" w:hAnsi="GHEA Grapalat"/>
          <w:sz w:val="20"/>
          <w:lang w:val="hy-AM"/>
        </w:rPr>
      </w:pPr>
      <w:r w:rsidRPr="00753B6E">
        <w:rPr>
          <w:rFonts w:ascii="GHEA Grapalat" w:hAnsi="GHEA Grapalat"/>
          <w:sz w:val="20"/>
          <w:lang w:val="hy-AM"/>
        </w:rPr>
        <w:t>Կ. Տ.</w:t>
      </w:r>
      <w:r w:rsidRPr="00753B6E">
        <w:rPr>
          <w:rStyle w:val="af6"/>
          <w:rFonts w:ascii="GHEA Grapalat" w:hAnsi="GHEA Grapalat"/>
          <w:color w:val="FFFFFF"/>
          <w:sz w:val="20"/>
          <w:lang w:val="hy-AM"/>
        </w:rPr>
        <w:footnoteReference w:id="4"/>
      </w:r>
      <w:r w:rsidRPr="00753B6E">
        <w:rPr>
          <w:rFonts w:ascii="GHEA Grapalat" w:hAnsi="GHEA Grapalat"/>
          <w:sz w:val="20"/>
          <w:lang w:val="hy-AM"/>
        </w:rPr>
        <w:tab/>
      </w:r>
      <w:r w:rsidRPr="00753B6E">
        <w:rPr>
          <w:rFonts w:ascii="GHEA Grapalat" w:hAnsi="GHEA Grapalat"/>
          <w:sz w:val="20"/>
          <w:lang w:val="hy-AM"/>
        </w:rPr>
        <w:tab/>
        <w:t xml:space="preserve"> </w:t>
      </w:r>
    </w:p>
    <w:p w14:paraId="25BD2B37" w14:textId="77777777" w:rsidR="00B2572B" w:rsidRPr="00753B6E" w:rsidRDefault="00B2572B" w:rsidP="00EF3662">
      <w:pPr>
        <w:jc w:val="right"/>
        <w:rPr>
          <w:rFonts w:ascii="GHEA Grapalat" w:hAnsi="GHEA Grapalat"/>
          <w:sz w:val="20"/>
          <w:lang w:val="hy-AM"/>
        </w:rPr>
      </w:pPr>
    </w:p>
    <w:p w14:paraId="652F9433" w14:textId="77777777" w:rsidR="00B2572B" w:rsidRPr="00753B6E" w:rsidRDefault="00B2572B" w:rsidP="00EF3662">
      <w:pPr>
        <w:rPr>
          <w:rFonts w:ascii="GHEA Grapalat" w:hAnsi="GHEA Grapalat" w:cs="Sylfaen"/>
          <w:i/>
          <w:sz w:val="16"/>
          <w:szCs w:val="16"/>
          <w:lang w:val="hy-AM" w:eastAsia="ru-RU"/>
        </w:rPr>
      </w:pPr>
    </w:p>
    <w:p w14:paraId="6D5563B5" w14:textId="77777777" w:rsidR="00B2572B" w:rsidRPr="00753B6E" w:rsidRDefault="00B2572B" w:rsidP="00EF3662">
      <w:pPr>
        <w:rPr>
          <w:rFonts w:ascii="GHEA Grapalat" w:hAnsi="GHEA Grapalat" w:cs="Sylfaen"/>
          <w:i/>
          <w:sz w:val="16"/>
          <w:szCs w:val="16"/>
          <w:lang w:val="hy-AM" w:eastAsia="ru-RU"/>
        </w:rPr>
      </w:pPr>
    </w:p>
    <w:p w14:paraId="7FDF0844" w14:textId="77777777" w:rsidR="00B2572B" w:rsidRPr="00753B6E" w:rsidRDefault="00B2572B" w:rsidP="00EF3662">
      <w:pPr>
        <w:rPr>
          <w:rFonts w:ascii="GHEA Grapalat" w:hAnsi="GHEA Grapalat" w:cs="Sylfaen"/>
          <w:i/>
          <w:sz w:val="16"/>
          <w:szCs w:val="16"/>
          <w:lang w:val="hy-AM" w:eastAsia="ru-RU"/>
        </w:rPr>
      </w:pPr>
    </w:p>
    <w:p w14:paraId="2A4D201A" w14:textId="77777777" w:rsidR="00B2572B" w:rsidRPr="00753B6E" w:rsidRDefault="00B2572B" w:rsidP="00EF3662">
      <w:pPr>
        <w:rPr>
          <w:rFonts w:ascii="GHEA Grapalat" w:hAnsi="GHEA Grapalat" w:cs="Sylfaen"/>
          <w:i/>
          <w:sz w:val="16"/>
          <w:szCs w:val="16"/>
          <w:lang w:val="hy-AM" w:eastAsia="ru-RU"/>
        </w:rPr>
      </w:pPr>
    </w:p>
    <w:p w14:paraId="6BD5419C" w14:textId="77777777" w:rsidR="00B2572B" w:rsidRPr="00753B6E" w:rsidRDefault="00B2572B" w:rsidP="00EF3662">
      <w:pPr>
        <w:rPr>
          <w:rFonts w:ascii="GHEA Grapalat" w:hAnsi="GHEA Grapalat" w:cs="Sylfaen"/>
          <w:i/>
          <w:sz w:val="16"/>
          <w:szCs w:val="16"/>
          <w:lang w:val="hy-AM" w:eastAsia="ru-RU"/>
        </w:rPr>
      </w:pPr>
    </w:p>
    <w:p w14:paraId="6F42F867" w14:textId="77777777" w:rsidR="00B2572B" w:rsidRPr="00753B6E" w:rsidRDefault="00B2572B" w:rsidP="00EF3662">
      <w:pPr>
        <w:rPr>
          <w:rFonts w:ascii="GHEA Grapalat" w:hAnsi="GHEA Grapalat" w:cs="Sylfaen"/>
          <w:i/>
          <w:sz w:val="16"/>
          <w:szCs w:val="16"/>
          <w:lang w:val="hy-AM" w:eastAsia="ru-RU"/>
        </w:rPr>
      </w:pPr>
    </w:p>
    <w:p w14:paraId="774075A2" w14:textId="77777777" w:rsidR="00B2572B" w:rsidRPr="00753B6E" w:rsidRDefault="00B2572B" w:rsidP="00EF3662">
      <w:pPr>
        <w:rPr>
          <w:rFonts w:ascii="GHEA Grapalat" w:hAnsi="GHEA Grapalat" w:cs="Sylfaen"/>
          <w:i/>
          <w:sz w:val="16"/>
          <w:szCs w:val="16"/>
          <w:lang w:val="hy-AM" w:eastAsia="ru-RU"/>
        </w:rPr>
      </w:pPr>
    </w:p>
    <w:p w14:paraId="7EEDCF8B" w14:textId="77777777" w:rsidR="00B2572B" w:rsidRPr="00753B6E" w:rsidRDefault="00B2572B" w:rsidP="00EF3662">
      <w:pPr>
        <w:rPr>
          <w:rFonts w:ascii="GHEA Grapalat" w:hAnsi="GHEA Grapalat" w:cs="Sylfaen"/>
          <w:i/>
          <w:sz w:val="16"/>
          <w:szCs w:val="16"/>
          <w:lang w:val="hy-AM" w:eastAsia="ru-RU"/>
        </w:rPr>
      </w:pPr>
    </w:p>
    <w:p w14:paraId="044005E7" w14:textId="77777777" w:rsidR="00B2572B" w:rsidRPr="00753B6E" w:rsidRDefault="00B2572B" w:rsidP="00EF3662">
      <w:pPr>
        <w:rPr>
          <w:rFonts w:ascii="GHEA Grapalat" w:hAnsi="GHEA Grapalat" w:cs="Sylfaen"/>
          <w:i/>
          <w:sz w:val="16"/>
          <w:szCs w:val="16"/>
          <w:lang w:val="hy-AM" w:eastAsia="ru-RU"/>
        </w:rPr>
      </w:pPr>
    </w:p>
    <w:p w14:paraId="272F32E1" w14:textId="77777777" w:rsidR="00B2572B" w:rsidRPr="00753B6E" w:rsidRDefault="00B2572B" w:rsidP="00EF3662">
      <w:pPr>
        <w:rPr>
          <w:rFonts w:ascii="GHEA Grapalat" w:hAnsi="GHEA Grapalat" w:cs="Sylfaen"/>
          <w:i/>
          <w:sz w:val="16"/>
          <w:szCs w:val="16"/>
          <w:lang w:val="hy-AM" w:eastAsia="ru-RU"/>
        </w:rPr>
      </w:pPr>
    </w:p>
    <w:p w14:paraId="58BFB1E9" w14:textId="77777777" w:rsidR="00B2572B" w:rsidRPr="00753B6E" w:rsidRDefault="00B2572B" w:rsidP="00EF3662">
      <w:pPr>
        <w:rPr>
          <w:rFonts w:ascii="GHEA Grapalat" w:hAnsi="GHEA Grapalat" w:cs="Sylfaen"/>
          <w:i/>
          <w:sz w:val="16"/>
          <w:szCs w:val="16"/>
          <w:lang w:val="hy-AM" w:eastAsia="ru-RU"/>
        </w:rPr>
      </w:pPr>
    </w:p>
    <w:p w14:paraId="4D191F1F" w14:textId="77777777" w:rsidR="00B2572B" w:rsidRPr="00753B6E" w:rsidRDefault="00B2572B" w:rsidP="00EF3662">
      <w:pPr>
        <w:rPr>
          <w:rFonts w:ascii="GHEA Grapalat" w:hAnsi="GHEA Grapalat" w:cs="Sylfaen"/>
          <w:i/>
          <w:sz w:val="16"/>
          <w:szCs w:val="16"/>
          <w:lang w:val="hy-AM" w:eastAsia="ru-RU"/>
        </w:rPr>
      </w:pPr>
    </w:p>
    <w:p w14:paraId="57CBBC2E" w14:textId="77777777" w:rsidR="00B2572B" w:rsidRPr="00753B6E" w:rsidRDefault="00B2572B" w:rsidP="00EF3662">
      <w:pPr>
        <w:pStyle w:val="31"/>
        <w:spacing w:line="240" w:lineRule="auto"/>
        <w:jc w:val="right"/>
        <w:rPr>
          <w:rFonts w:ascii="GHEA Grapalat" w:hAnsi="GHEA Grapalat"/>
          <w:i/>
          <w:lang w:val="hy-AM"/>
        </w:rPr>
      </w:pPr>
    </w:p>
    <w:p w14:paraId="3DFF1B56" w14:textId="77777777" w:rsidR="00B2572B" w:rsidRPr="00753B6E" w:rsidRDefault="00B2572B" w:rsidP="00EF3662">
      <w:pPr>
        <w:pStyle w:val="31"/>
        <w:spacing w:line="240" w:lineRule="auto"/>
        <w:jc w:val="right"/>
        <w:rPr>
          <w:rFonts w:ascii="GHEA Grapalat" w:hAnsi="GHEA Grapalat"/>
          <w:i/>
          <w:lang w:val="hy-AM"/>
        </w:rPr>
      </w:pPr>
    </w:p>
    <w:p w14:paraId="7EC877EC" w14:textId="77777777" w:rsidR="00B2572B" w:rsidRPr="00753B6E" w:rsidRDefault="00B2572B" w:rsidP="00EF3662">
      <w:pPr>
        <w:pStyle w:val="31"/>
        <w:spacing w:line="240" w:lineRule="auto"/>
        <w:jc w:val="right"/>
        <w:rPr>
          <w:rFonts w:ascii="GHEA Grapalat" w:hAnsi="GHEA Grapalat"/>
          <w:i/>
          <w:lang w:val="hy-AM"/>
        </w:rPr>
      </w:pPr>
    </w:p>
    <w:p w14:paraId="6BAD9616" w14:textId="77777777" w:rsidR="00B2572B" w:rsidRPr="00753B6E" w:rsidRDefault="00B2572B" w:rsidP="00EF3662">
      <w:pPr>
        <w:pStyle w:val="31"/>
        <w:spacing w:line="240" w:lineRule="auto"/>
        <w:jc w:val="right"/>
        <w:rPr>
          <w:rFonts w:ascii="GHEA Grapalat" w:hAnsi="GHEA Grapalat"/>
          <w:i/>
          <w:lang w:val="es-ES" w:eastAsia="ru-RU"/>
        </w:rPr>
      </w:pPr>
    </w:p>
    <w:p w14:paraId="7D63C5D8" w14:textId="77777777" w:rsidR="000B1088" w:rsidRPr="00753B6E" w:rsidDel="000B1088" w:rsidRDefault="00B2572B" w:rsidP="000B1088">
      <w:pPr>
        <w:pStyle w:val="31"/>
        <w:spacing w:line="240" w:lineRule="auto"/>
        <w:jc w:val="right"/>
        <w:rPr>
          <w:rFonts w:ascii="GHEA Grapalat" w:hAnsi="GHEA Grapalat"/>
          <w:i/>
          <w:lang w:val="es-ES" w:eastAsia="ru-RU"/>
        </w:rPr>
      </w:pPr>
      <w:r w:rsidRPr="00753B6E">
        <w:rPr>
          <w:rFonts w:ascii="GHEA Grapalat" w:hAnsi="GHEA Grapalat"/>
          <w:i/>
          <w:lang w:val="es-ES" w:eastAsia="ru-RU"/>
        </w:rPr>
        <w:br w:type="page"/>
      </w:r>
    </w:p>
    <w:p w14:paraId="09A87CC2" w14:textId="25EFF24A" w:rsidR="007862B1" w:rsidRPr="00753B6E" w:rsidRDefault="007862B1" w:rsidP="009565E0">
      <w:pPr>
        <w:pStyle w:val="31"/>
        <w:spacing w:line="240" w:lineRule="auto"/>
        <w:jc w:val="right"/>
        <w:rPr>
          <w:rFonts w:ascii="GHEA Grapalat" w:hAnsi="GHEA Grapalat" w:cs="Sylfaen"/>
          <w:b/>
          <w:lang w:val="hy-AM"/>
        </w:rPr>
      </w:pPr>
      <w:r w:rsidRPr="00753B6E">
        <w:rPr>
          <w:rFonts w:ascii="GHEA Grapalat" w:hAnsi="GHEA Grapalat" w:cs="Sylfaen"/>
          <w:b/>
          <w:lang w:val="hy-AM"/>
        </w:rPr>
        <w:lastRenderedPageBreak/>
        <w:t>Հավելված 4.</w:t>
      </w:r>
      <w:r w:rsidR="0069263C" w:rsidRPr="00753B6E">
        <w:rPr>
          <w:rFonts w:ascii="GHEA Grapalat" w:hAnsi="GHEA Grapalat" w:cs="Sylfaen"/>
          <w:b/>
          <w:lang w:val="hy-AM"/>
        </w:rPr>
        <w:t>2</w:t>
      </w:r>
    </w:p>
    <w:p w14:paraId="1FC6CC43" w14:textId="51F771F2" w:rsidR="007862B1" w:rsidRPr="00753B6E" w:rsidRDefault="00FD2E97" w:rsidP="007862B1">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610027">
        <w:rPr>
          <w:rFonts w:ascii="GHEA Grapalat" w:hAnsi="GHEA Grapalat" w:cs="Sylfaen"/>
          <w:b/>
          <w:lang w:val="hy-AM"/>
        </w:rPr>
        <w:t>ԿԳ-ԿԿԹԿ-ԳՀԱՊՁԲ-38/25</w:t>
      </w:r>
      <w:r w:rsidRPr="00FB4BD0">
        <w:rPr>
          <w:rFonts w:ascii="GHEA Grapalat" w:hAnsi="GHEA Grapalat" w:cs="Sylfaen"/>
          <w:b/>
          <w:lang w:val="hy-AM"/>
        </w:rPr>
        <w:t>»</w:t>
      </w:r>
      <w:r w:rsidRPr="00753B6E">
        <w:rPr>
          <w:rFonts w:ascii="GHEA Grapalat" w:hAnsi="GHEA Grapalat" w:cs="Sylfaen"/>
          <w:b/>
          <w:lang w:val="hy-AM"/>
        </w:rPr>
        <w:t xml:space="preserve"> </w:t>
      </w:r>
      <w:r w:rsidR="007862B1" w:rsidRPr="00753B6E">
        <w:rPr>
          <w:rFonts w:ascii="GHEA Grapalat" w:hAnsi="GHEA Grapalat" w:cs="Sylfaen"/>
          <w:b/>
          <w:lang w:val="hy-AM"/>
        </w:rPr>
        <w:t>ծածկագրով</w:t>
      </w:r>
    </w:p>
    <w:p w14:paraId="2896D925" w14:textId="190932D8" w:rsidR="007862B1" w:rsidRPr="00753B6E" w:rsidRDefault="00FB4BD0" w:rsidP="007862B1">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7862B1" w:rsidRPr="00753B6E">
        <w:rPr>
          <w:rFonts w:ascii="GHEA Grapalat" w:hAnsi="GHEA Grapalat" w:cs="Sylfaen"/>
          <w:b/>
          <w:lang w:val="hy-AM"/>
        </w:rPr>
        <w:t>հրավերի</w:t>
      </w:r>
    </w:p>
    <w:p w14:paraId="3E1519C3" w14:textId="77777777" w:rsidR="007862B1" w:rsidRPr="00753B6E" w:rsidRDefault="007862B1" w:rsidP="007862B1">
      <w:pPr>
        <w:pStyle w:val="31"/>
        <w:spacing w:line="240" w:lineRule="auto"/>
        <w:jc w:val="right"/>
        <w:rPr>
          <w:rFonts w:ascii="GHEA Grapalat" w:hAnsi="GHEA Grapalat" w:cs="Sylfaen"/>
          <w:b/>
          <w:lang w:val="hy-AM"/>
        </w:rPr>
      </w:pPr>
    </w:p>
    <w:p w14:paraId="4A8A25F5" w14:textId="77777777" w:rsidR="007862B1" w:rsidRPr="00753B6E" w:rsidRDefault="007862B1" w:rsidP="007862B1">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Pr="00753B6E">
        <w:rPr>
          <w:rFonts w:ascii="GHEA Grapalat" w:hAnsi="GHEA Grapalat" w:cs="GHEA Grapalat"/>
          <w:b/>
          <w:sz w:val="20"/>
          <w:szCs w:val="20"/>
          <w:lang w:val="hy-AM"/>
        </w:rPr>
        <w:t xml:space="preserve">ՏՈւԺԱՆՔԻ ՄԱՍԻՆ ՀԱՄԱՁԱՅՆԱԳԻՐ </w:t>
      </w:r>
    </w:p>
    <w:p w14:paraId="30DEF2DC" w14:textId="77777777" w:rsidR="00631658" w:rsidRPr="00753B6E" w:rsidRDefault="00631658" w:rsidP="007862B1">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001C7C1A" w:rsidRPr="00753B6E">
        <w:rPr>
          <w:rFonts w:ascii="GHEA Grapalat" w:hAnsi="GHEA Grapalat" w:cs="GHEA Grapalat"/>
          <w:b/>
          <w:sz w:val="18"/>
          <w:szCs w:val="18"/>
          <w:lang w:val="hy-AM"/>
        </w:rPr>
        <w:t xml:space="preserve">որակավորման </w:t>
      </w:r>
      <w:r w:rsidRPr="00753B6E">
        <w:rPr>
          <w:rFonts w:ascii="GHEA Grapalat" w:hAnsi="GHEA Grapalat" w:cs="GHEA Grapalat"/>
          <w:b/>
          <w:sz w:val="18"/>
          <w:szCs w:val="18"/>
          <w:lang w:val="hy-AM"/>
        </w:rPr>
        <w:t>ապահովում)</w:t>
      </w:r>
    </w:p>
    <w:p w14:paraId="7417A701" w14:textId="77777777" w:rsidR="007862B1" w:rsidRPr="00753B6E" w:rsidRDefault="007862B1" w:rsidP="007862B1">
      <w:pPr>
        <w:rPr>
          <w:rFonts w:ascii="GHEA Grapalat" w:hAnsi="GHEA Grapalat" w:cs="GHEA Grapalat"/>
          <w:b/>
          <w:sz w:val="20"/>
          <w:szCs w:val="20"/>
          <w:lang w:val="hy-AM"/>
        </w:rPr>
      </w:pPr>
      <w:r w:rsidRPr="00753B6E">
        <w:rPr>
          <w:rFonts w:ascii="GHEA Grapalat" w:hAnsi="GHEA Grapalat" w:cs="GHEA Grapalat"/>
          <w:color w:val="FF0000"/>
          <w:sz w:val="20"/>
          <w:szCs w:val="20"/>
          <w:shd w:val="clear" w:color="auto" w:fill="92CDDC"/>
          <w:lang w:val="hy-AM"/>
        </w:rPr>
        <w:t xml:space="preserve">                                                              </w:t>
      </w:r>
    </w:p>
    <w:p w14:paraId="4A6EBD56" w14:textId="77777777" w:rsidR="007862B1" w:rsidRPr="00753B6E" w:rsidRDefault="007862B1" w:rsidP="007862B1">
      <w:pPr>
        <w:rPr>
          <w:rFonts w:ascii="GHEA Grapalat" w:hAnsi="GHEA Grapalat" w:cs="GHEA Grapalat"/>
          <w:sz w:val="20"/>
          <w:szCs w:val="20"/>
          <w:lang w:val="hy-AM"/>
        </w:rPr>
      </w:pPr>
      <w:r w:rsidRPr="00753B6E">
        <w:rPr>
          <w:rFonts w:ascii="GHEA Grapalat" w:hAnsi="GHEA Grapalat" w:cs="GHEA Grapalat"/>
          <w:sz w:val="20"/>
          <w:szCs w:val="20"/>
          <w:lang w:val="hy-AM"/>
        </w:rPr>
        <w:t xml:space="preserve">     ք. Երևան</w:t>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lang w:val="hy-AM"/>
        </w:rPr>
        <w:t xml:space="preserve"> 20   թ.**</w:t>
      </w:r>
    </w:p>
    <w:p w14:paraId="15625C58" w14:textId="77777777" w:rsidR="007862B1" w:rsidRPr="00753B6E" w:rsidRDefault="007862B1" w:rsidP="007862B1">
      <w:pPr>
        <w:rPr>
          <w:rFonts w:ascii="GHEA Grapalat" w:hAnsi="GHEA Grapalat" w:cs="GHEA Grapalat"/>
          <w:sz w:val="20"/>
          <w:szCs w:val="20"/>
          <w:lang w:val="hy-AM"/>
        </w:rPr>
      </w:pPr>
    </w:p>
    <w:p w14:paraId="797D561C" w14:textId="77777777" w:rsidR="007862B1" w:rsidRPr="00753B6E" w:rsidRDefault="007862B1" w:rsidP="007862B1">
      <w:pPr>
        <w:jc w:val="both"/>
        <w:rPr>
          <w:rFonts w:ascii="GHEA Grapalat" w:hAnsi="GHEA Grapalat" w:cs="GHEA Grapalat"/>
          <w:sz w:val="20"/>
          <w:szCs w:val="20"/>
          <w:u w:val="single"/>
          <w:vertAlign w:val="subscript"/>
          <w:lang w:val="hy-AM"/>
        </w:rPr>
      </w:pP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 xml:space="preserve">ի դեմս Ընկերության տնօրեն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585D6E93" w14:textId="77777777" w:rsidR="007862B1" w:rsidRPr="00753B6E" w:rsidRDefault="007862B1" w:rsidP="007862B1">
      <w:pPr>
        <w:jc w:val="both"/>
        <w:rPr>
          <w:rFonts w:ascii="GHEA Grapalat" w:hAnsi="GHEA Grapalat" w:cs="GHEA Grapalat"/>
          <w:sz w:val="20"/>
          <w:szCs w:val="20"/>
          <w:lang w:val="hy-AM"/>
        </w:rPr>
      </w:pPr>
      <w:r w:rsidRPr="00753B6E">
        <w:rPr>
          <w:rFonts w:ascii="GHEA Grapalat" w:hAnsi="GHEA Grapalat"/>
          <w:sz w:val="20"/>
          <w:szCs w:val="20"/>
          <w:vertAlign w:val="superscript"/>
          <w:lang w:val="hy-AM"/>
        </w:rPr>
        <w:t xml:space="preserve">       Ընկերության անվանումը</w:t>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t xml:space="preserve">    </w:t>
      </w:r>
      <w:r w:rsidRPr="00753B6E">
        <w:rPr>
          <w:rFonts w:ascii="GHEA Grapalat" w:hAnsi="GHEA Grapalat"/>
          <w:sz w:val="20"/>
          <w:szCs w:val="20"/>
          <w:vertAlign w:val="superscript"/>
          <w:lang w:val="hy-AM"/>
        </w:rPr>
        <w:t>Ընկերության տնօրենի անուն ազգանունը, անձնագրային տվյալները</w:t>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53B6E" w:rsidRDefault="007862B1" w:rsidP="007862B1">
      <w:pPr>
        <w:ind w:firstLine="708"/>
        <w:jc w:val="both"/>
        <w:rPr>
          <w:rFonts w:ascii="GHEA Grapalat" w:hAnsi="GHEA Grapalat" w:cs="GHEA Grapalat"/>
          <w:sz w:val="20"/>
          <w:szCs w:val="20"/>
          <w:lang w:val="hy-AM"/>
        </w:rPr>
      </w:pPr>
    </w:p>
    <w:p w14:paraId="14319ABF" w14:textId="77777777" w:rsidR="007862B1" w:rsidRPr="00753B6E" w:rsidRDefault="007862B1" w:rsidP="007862B1">
      <w:pPr>
        <w:numPr>
          <w:ilvl w:val="0"/>
          <w:numId w:val="6"/>
        </w:numPr>
        <w:jc w:val="center"/>
        <w:rPr>
          <w:rFonts w:ascii="GHEA Grapalat" w:hAnsi="GHEA Grapalat" w:cs="GHEA Grapalat"/>
          <w:b/>
          <w:bCs/>
          <w:sz w:val="20"/>
          <w:szCs w:val="20"/>
          <w:lang w:val="pt-BR"/>
        </w:rPr>
      </w:pPr>
      <w:r w:rsidRPr="00753B6E">
        <w:rPr>
          <w:rFonts w:ascii="GHEA Grapalat" w:hAnsi="GHEA Grapalat" w:cs="GHEA Grapalat"/>
          <w:b/>
          <w:sz w:val="20"/>
          <w:szCs w:val="20"/>
          <w:lang w:val="hy-AM"/>
        </w:rPr>
        <w:t xml:space="preserve"> Հ</w:t>
      </w:r>
      <w:proofErr w:type="spellStart"/>
      <w:r w:rsidRPr="00753B6E">
        <w:rPr>
          <w:rFonts w:ascii="GHEA Grapalat" w:hAnsi="GHEA Grapalat" w:cs="GHEA Grapalat"/>
          <w:b/>
          <w:sz w:val="20"/>
          <w:szCs w:val="20"/>
        </w:rPr>
        <w:t>ամաձայնության</w:t>
      </w:r>
      <w:proofErr w:type="spellEnd"/>
      <w:r w:rsidRPr="00753B6E">
        <w:rPr>
          <w:rFonts w:ascii="GHEA Grapalat" w:hAnsi="GHEA Grapalat" w:cs="GHEA Grapalat"/>
          <w:b/>
          <w:sz w:val="20"/>
          <w:szCs w:val="20"/>
        </w:rPr>
        <w:t xml:space="preserve"> </w:t>
      </w:r>
      <w:proofErr w:type="spellStart"/>
      <w:r w:rsidRPr="00753B6E">
        <w:rPr>
          <w:rFonts w:ascii="GHEA Grapalat" w:hAnsi="GHEA Grapalat" w:cs="GHEA Grapalat"/>
          <w:b/>
          <w:sz w:val="20"/>
          <w:szCs w:val="20"/>
        </w:rPr>
        <w:t>առարկան</w:t>
      </w:r>
      <w:proofErr w:type="spellEnd"/>
    </w:p>
    <w:p w14:paraId="4E0A5280" w14:textId="77777777" w:rsidR="007862B1" w:rsidRPr="00753B6E" w:rsidRDefault="007862B1" w:rsidP="007862B1">
      <w:pPr>
        <w:jc w:val="both"/>
        <w:rPr>
          <w:rFonts w:ascii="GHEA Grapalat" w:hAnsi="GHEA Grapalat" w:cs="GHEA Grapalat"/>
          <w:b/>
          <w:bCs/>
          <w:sz w:val="20"/>
          <w:szCs w:val="20"/>
          <w:lang w:val="pt-BR"/>
        </w:rPr>
      </w:pPr>
      <w:r w:rsidRPr="00753B6E">
        <w:rPr>
          <w:rFonts w:ascii="GHEA Grapalat" w:hAnsi="GHEA Grapalat" w:cs="GHEA Grapalat"/>
          <w:sz w:val="20"/>
          <w:szCs w:val="20"/>
          <w:lang w:val="pt-BR"/>
        </w:rPr>
        <w:tab/>
      </w:r>
      <w:r w:rsidRPr="00753B6E">
        <w:rPr>
          <w:rFonts w:ascii="GHEA Grapalat" w:hAnsi="GHEA Grapalat" w:cs="GHEA Grapalat"/>
          <w:sz w:val="20"/>
          <w:szCs w:val="20"/>
          <w:lang w:val="pt-BR"/>
        </w:rPr>
        <w:tab/>
        <w:t xml:space="preserve">                               </w:t>
      </w:r>
    </w:p>
    <w:p w14:paraId="589540E5" w14:textId="21FADDA5" w:rsidR="007862B1" w:rsidRPr="00753B6E" w:rsidRDefault="007862B1" w:rsidP="00CA1AB2">
      <w:pPr>
        <w:numPr>
          <w:ilvl w:val="1"/>
          <w:numId w:val="7"/>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Ընկերությունը մասնակցում է </w:t>
      </w:r>
      <w:r w:rsidR="003D047D">
        <w:rPr>
          <w:rFonts w:ascii="GHEA Grapalat" w:hAnsi="GHEA Grapalat" w:cs="Sylfaen"/>
          <w:sz w:val="20"/>
          <w:szCs w:val="20"/>
          <w:lang w:val="es-ES"/>
        </w:rPr>
        <w:t>«</w:t>
      </w:r>
      <w:proofErr w:type="spellStart"/>
      <w:r w:rsidR="003D047D">
        <w:rPr>
          <w:rFonts w:ascii="GHEA Grapalat" w:hAnsi="GHEA Grapalat" w:cs="Sylfaen"/>
          <w:sz w:val="20"/>
          <w:szCs w:val="20"/>
          <w:lang w:val="es-ES"/>
        </w:rPr>
        <w:t>Կոտայքի</w:t>
      </w:r>
      <w:proofErr w:type="spellEnd"/>
      <w:r w:rsidR="003D047D">
        <w:rPr>
          <w:rFonts w:ascii="GHEA Grapalat" w:hAnsi="GHEA Grapalat" w:cs="Sylfaen"/>
          <w:sz w:val="20"/>
          <w:szCs w:val="20"/>
          <w:lang w:val="es-ES"/>
        </w:rPr>
        <w:t xml:space="preserve"> և </w:t>
      </w:r>
      <w:proofErr w:type="spellStart"/>
      <w:r w:rsidR="003D047D">
        <w:rPr>
          <w:rFonts w:ascii="GHEA Grapalat" w:hAnsi="GHEA Grapalat" w:cs="Sylfaen"/>
          <w:sz w:val="20"/>
          <w:szCs w:val="20"/>
          <w:lang w:val="es-ES"/>
        </w:rPr>
        <w:t>Գեղարքունիքի</w:t>
      </w:r>
      <w:proofErr w:type="spellEnd"/>
      <w:r w:rsidR="003D047D">
        <w:rPr>
          <w:rFonts w:ascii="GHEA Grapalat" w:hAnsi="GHEA Grapalat" w:cs="Sylfaen"/>
          <w:sz w:val="20"/>
          <w:szCs w:val="20"/>
          <w:lang w:val="es-ES"/>
        </w:rPr>
        <w:t xml:space="preserve"> ԿԿԹԿ» ՍՊԸ</w:t>
      </w:r>
      <w:r w:rsidR="0096329F">
        <w:rPr>
          <w:rFonts w:ascii="GHEA Grapalat" w:hAnsi="GHEA Grapalat" w:cs="Sylfaen"/>
          <w:sz w:val="20"/>
          <w:szCs w:val="20"/>
          <w:lang w:val="hy-AM"/>
        </w:rPr>
        <w:t>-</w:t>
      </w:r>
      <w:r w:rsidR="00CA1AB2" w:rsidRPr="00753B6E">
        <w:rPr>
          <w:rFonts w:ascii="GHEA Grapalat" w:hAnsi="GHEA Grapalat" w:cs="Sylfaen"/>
          <w:sz w:val="20"/>
          <w:szCs w:val="20"/>
          <w:lang w:val="es-ES"/>
        </w:rPr>
        <w:t xml:space="preserve">ի </w:t>
      </w:r>
      <w:r w:rsidRPr="00753B6E">
        <w:rPr>
          <w:rFonts w:ascii="GHEA Grapalat" w:hAnsi="GHEA Grapalat" w:cs="GHEA Grapalat"/>
          <w:sz w:val="20"/>
          <w:szCs w:val="20"/>
          <w:lang w:val="pt-BR"/>
        </w:rPr>
        <w:t>(այսուհետ` Պատվիրատու) կողմից կազմակերպված</w:t>
      </w:r>
      <w:r w:rsidR="00FD2E97" w:rsidRPr="00753B6E">
        <w:rPr>
          <w:rFonts w:ascii="GHEA Grapalat" w:hAnsi="GHEA Grapalat" w:cs="GHEA Grapalat"/>
          <w:sz w:val="20"/>
          <w:szCs w:val="20"/>
          <w:lang w:val="pt-BR"/>
        </w:rPr>
        <w:t xml:space="preserve">՝ </w:t>
      </w:r>
      <w:r w:rsidR="00FD2E97" w:rsidRPr="00FB4BD0">
        <w:rPr>
          <w:rFonts w:ascii="GHEA Grapalat" w:hAnsi="GHEA Grapalat" w:cs="GHEA Grapalat"/>
          <w:sz w:val="20"/>
          <w:szCs w:val="20"/>
          <w:lang w:val="pt-BR"/>
        </w:rPr>
        <w:t>«</w:t>
      </w:r>
      <w:r w:rsidR="00610027">
        <w:rPr>
          <w:rFonts w:ascii="GHEA Grapalat" w:hAnsi="GHEA Grapalat" w:cs="GHEA Grapalat"/>
          <w:sz w:val="20"/>
          <w:szCs w:val="20"/>
          <w:lang w:val="pt-BR"/>
        </w:rPr>
        <w:t>ԿԳ-ԿԿԹԿ-ԳՀԱՊՁԲ-38/25</w:t>
      </w:r>
      <w:r w:rsidR="00FD2E97" w:rsidRPr="00FB4BD0">
        <w:rPr>
          <w:rFonts w:ascii="GHEA Grapalat" w:hAnsi="GHEA Grapalat" w:cs="GHEA Grapalat"/>
          <w:sz w:val="20"/>
          <w:szCs w:val="20"/>
          <w:lang w:val="pt-BR"/>
        </w:rPr>
        <w:t>»</w:t>
      </w:r>
      <w:r w:rsidR="00FD2E97"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pt-BR"/>
        </w:rPr>
        <w:t xml:space="preserve"> ծածկագրով գնման ընթացակարգին:</w:t>
      </w:r>
    </w:p>
    <w:p w14:paraId="799FFC76" w14:textId="77777777" w:rsidR="007862B1" w:rsidRPr="00753B6E" w:rsidRDefault="006E35C3" w:rsidP="006E35C3">
      <w:pPr>
        <w:ind w:firstLine="360"/>
        <w:jc w:val="both"/>
        <w:rPr>
          <w:rFonts w:ascii="GHEA Grapalat" w:hAnsi="GHEA Grapalat" w:cs="GHEA Grapalat"/>
          <w:color w:val="5B9BD5"/>
          <w:sz w:val="20"/>
          <w:szCs w:val="20"/>
          <w:lang w:val="hy-AM"/>
        </w:rPr>
      </w:pPr>
      <w:r w:rsidRPr="00753B6E">
        <w:rPr>
          <w:rFonts w:ascii="GHEA Grapalat" w:hAnsi="GHEA Grapalat" w:cs="GHEA Grapalat"/>
          <w:sz w:val="20"/>
          <w:szCs w:val="20"/>
          <w:lang w:val="pt-BR"/>
        </w:rPr>
        <w:t>1.</w:t>
      </w:r>
      <w:r w:rsidR="000149F3" w:rsidRPr="00753B6E">
        <w:rPr>
          <w:rFonts w:ascii="GHEA Grapalat" w:hAnsi="GHEA Grapalat" w:cs="GHEA Grapalat"/>
          <w:sz w:val="20"/>
          <w:szCs w:val="20"/>
          <w:lang w:val="pt-BR"/>
        </w:rPr>
        <w:t>2</w:t>
      </w:r>
      <w:r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pt-BR"/>
        </w:rPr>
        <w:t xml:space="preserve">Որպես գնման ընթացակարգի արդյունքում </w:t>
      </w:r>
      <w:r w:rsidRPr="00753B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53B6E">
        <w:rPr>
          <w:rFonts w:ascii="GHEA Grapalat" w:hAnsi="GHEA Grapalat" w:cs="GHEA Grapalat"/>
          <w:sz w:val="20"/>
          <w:szCs w:val="20"/>
          <w:lang w:val="pt-BR"/>
        </w:rPr>
        <w:t xml:space="preserve">կատարման </w:t>
      </w:r>
      <w:r w:rsidRPr="00753B6E">
        <w:rPr>
          <w:rFonts w:ascii="GHEA Grapalat" w:hAnsi="GHEA Grapalat" w:cs="GHEA Grapalat"/>
          <w:sz w:val="20"/>
          <w:szCs w:val="20"/>
          <w:lang w:val="pt-BR"/>
        </w:rPr>
        <w:t xml:space="preserve">համար անհրաժեշտ որակավորման </w:t>
      </w:r>
      <w:r w:rsidR="007862B1" w:rsidRPr="00753B6E">
        <w:rPr>
          <w:rFonts w:ascii="GHEA Grapalat" w:hAnsi="GHEA Grapalat" w:cs="GHEA Grapalat"/>
          <w:sz w:val="20"/>
          <w:szCs w:val="20"/>
          <w:lang w:val="pt-BR"/>
        </w:rPr>
        <w:t>ապահովում, Ընկերությունը</w:t>
      </w:r>
      <w:r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53B6E" w:rsidRDefault="000149F3" w:rsidP="000149F3">
      <w:pPr>
        <w:ind w:firstLine="360"/>
        <w:jc w:val="both"/>
        <w:rPr>
          <w:rFonts w:ascii="GHEA Grapalat" w:hAnsi="GHEA Grapalat" w:cs="GHEA Grapalat"/>
          <w:color w:val="000000"/>
          <w:sz w:val="20"/>
          <w:szCs w:val="20"/>
          <w:lang w:val="pt-BR"/>
        </w:rPr>
      </w:pPr>
      <w:r w:rsidRPr="00753B6E">
        <w:rPr>
          <w:rFonts w:ascii="GHEA Grapalat" w:hAnsi="GHEA Grapalat" w:cs="GHEA Grapalat"/>
          <w:color w:val="000000"/>
          <w:sz w:val="20"/>
          <w:szCs w:val="20"/>
          <w:lang w:val="pt-BR"/>
        </w:rPr>
        <w:t xml:space="preserve">1.3 </w:t>
      </w:r>
      <w:r w:rsidR="007862B1" w:rsidRPr="00753B6E">
        <w:rPr>
          <w:rFonts w:ascii="GHEA Grapalat" w:hAnsi="GHEA Grapalat" w:cs="GHEA Grapalat"/>
          <w:color w:val="000000"/>
          <w:sz w:val="20"/>
          <w:szCs w:val="20"/>
          <w:lang w:val="pt-BR"/>
        </w:rPr>
        <w:t>Ընկերությունը</w:t>
      </w:r>
      <w:r w:rsidR="007862B1" w:rsidRPr="00753B6E">
        <w:rPr>
          <w:rFonts w:ascii="GHEA Grapalat" w:hAnsi="GHEA Grapalat" w:cs="GHEA Grapalat"/>
          <w:color w:val="000000"/>
          <w:sz w:val="20"/>
          <w:szCs w:val="20"/>
          <w:lang w:val="hy-AM"/>
        </w:rPr>
        <w:t xml:space="preserve"> սույն </w:t>
      </w:r>
      <w:r w:rsidR="007862B1" w:rsidRPr="00753B6E">
        <w:rPr>
          <w:rFonts w:ascii="GHEA Grapalat" w:hAnsi="GHEA Grapalat" w:cs="GHEA Grapalat"/>
          <w:color w:val="000000"/>
          <w:sz w:val="20"/>
          <w:szCs w:val="20"/>
          <w:lang w:val="pt-BR"/>
        </w:rPr>
        <w:t>տուժանքի համաձայնագ</w:t>
      </w:r>
      <w:r w:rsidR="007862B1" w:rsidRPr="00753B6E">
        <w:rPr>
          <w:rFonts w:ascii="GHEA Grapalat" w:hAnsi="GHEA Grapalat" w:cs="GHEA Grapalat"/>
          <w:color w:val="000000"/>
          <w:sz w:val="20"/>
          <w:szCs w:val="20"/>
          <w:lang w:val="hy-AM"/>
        </w:rPr>
        <w:t>ր</w:t>
      </w:r>
      <w:r w:rsidR="007862B1" w:rsidRPr="00753B6E">
        <w:rPr>
          <w:rFonts w:ascii="GHEA Grapalat" w:hAnsi="GHEA Grapalat" w:cs="GHEA Grapalat"/>
          <w:color w:val="000000"/>
          <w:sz w:val="20"/>
          <w:szCs w:val="20"/>
          <w:lang w:val="pt-BR"/>
        </w:rPr>
        <w:t>ի</w:t>
      </w:r>
      <w:r w:rsidR="007862B1" w:rsidRPr="00753B6E">
        <w:rPr>
          <w:rFonts w:ascii="GHEA Grapalat" w:hAnsi="GHEA Grapalat" w:cs="GHEA Grapalat"/>
          <w:color w:val="000000"/>
          <w:sz w:val="20"/>
          <w:szCs w:val="20"/>
          <w:lang w:val="hy-AM"/>
        </w:rPr>
        <w:t xml:space="preserve">ն կից ներկայացվող վճարման պահանջագրի </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այսուհետ` Պահանջագիր</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 xml:space="preserve"> ստորագրմամբ անհետկանչելիորեն  համաձայնվում է, որ</w:t>
      </w:r>
      <w:r w:rsidR="006E35C3" w:rsidRPr="00753B6E">
        <w:rPr>
          <w:rFonts w:ascii="GHEA Grapalat" w:hAnsi="GHEA Grapalat" w:cs="GHEA Grapalat"/>
          <w:color w:val="000000"/>
          <w:sz w:val="20"/>
          <w:szCs w:val="20"/>
          <w:lang w:val="hy-AM"/>
        </w:rPr>
        <w:t>՝</w:t>
      </w:r>
      <w:r w:rsidR="007862B1" w:rsidRPr="00753B6E">
        <w:rPr>
          <w:rFonts w:ascii="GHEA Grapalat" w:hAnsi="GHEA Grapalat" w:cs="GHEA Grapalat"/>
          <w:color w:val="000000"/>
          <w:sz w:val="20"/>
          <w:szCs w:val="20"/>
          <w:lang w:val="hy-AM"/>
        </w:rPr>
        <w:t xml:space="preserve"> </w:t>
      </w:r>
    </w:p>
    <w:p w14:paraId="2350ADDB"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53B6E">
        <w:rPr>
          <w:rFonts w:ascii="GHEA Grapalat" w:hAnsi="GHEA Grapalat" w:cs="GHEA Grapalat"/>
          <w:color w:val="000000"/>
          <w:sz w:val="20"/>
          <w:szCs w:val="20"/>
          <w:lang w:val="pt-BR"/>
        </w:rPr>
        <w:t>Ընկերության</w:t>
      </w:r>
      <w:r w:rsidRPr="00753B6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53B6E" w:rsidRDefault="007862B1" w:rsidP="007862B1">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գ)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53B6E" w:rsidRDefault="007862B1" w:rsidP="007862B1">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դ)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53B6E" w:rsidRDefault="007862B1" w:rsidP="007862B1">
      <w:pPr>
        <w:ind w:firstLine="426"/>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1.4</w:t>
      </w:r>
      <w:r w:rsidR="007862B1" w:rsidRPr="00753B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53B6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53B6E">
        <w:rPr>
          <w:rFonts w:ascii="GHEA Grapalat" w:hAnsi="GHEA Grapalat" w:cs="GHEA Grapalat"/>
          <w:sz w:val="20"/>
          <w:szCs w:val="20"/>
          <w:lang w:val="pt-BR"/>
        </w:rPr>
        <w:t xml:space="preserve"> Պատվիրատուն սույն տուժանքի համաձայնագիրը և կից </w:t>
      </w:r>
      <w:r w:rsidR="007862B1" w:rsidRPr="00753B6E">
        <w:rPr>
          <w:rFonts w:ascii="GHEA Grapalat" w:hAnsi="GHEA Grapalat" w:cs="GHEA Grapalat"/>
          <w:sz w:val="20"/>
          <w:szCs w:val="20"/>
          <w:lang w:val="hy-AM"/>
        </w:rPr>
        <w:t xml:space="preserve">Պահանջագիրը բնօրինակներով </w:t>
      </w:r>
      <w:r w:rsidR="007862B1" w:rsidRPr="00753B6E">
        <w:rPr>
          <w:rFonts w:ascii="GHEA Grapalat" w:hAnsi="GHEA Grapalat" w:cs="GHEA Grapalat"/>
          <w:sz w:val="20"/>
          <w:szCs w:val="20"/>
          <w:lang w:val="pt-BR"/>
        </w:rPr>
        <w:t xml:space="preserve">ներկայացնում է </w:t>
      </w:r>
      <w:r w:rsidR="007862B1" w:rsidRPr="00753B6E">
        <w:rPr>
          <w:rFonts w:ascii="GHEA Grapalat" w:hAnsi="GHEA Grapalat" w:cs="GHEA Grapalat"/>
          <w:sz w:val="20"/>
          <w:szCs w:val="20"/>
          <w:lang w:val="hy-AM"/>
        </w:rPr>
        <w:t>Վճարող Բանկին</w:t>
      </w:r>
      <w:r w:rsidR="007862B1" w:rsidRPr="00753B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53B6E">
        <w:rPr>
          <w:rFonts w:ascii="GHEA Grapalat" w:hAnsi="GHEA Grapalat" w:cs="GHEA Grapalat"/>
          <w:sz w:val="20"/>
          <w:szCs w:val="20"/>
          <w:lang w:val="hy-AM"/>
        </w:rPr>
        <w:t>Պահանջագիրը</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էլեկտրոնային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թվային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ստորագրությամբ</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հաստատված</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լինելու</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դեպքում</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դրանք</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Վճարող</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Բանկին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են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ներկայացվում</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էլեկտրոնային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կրիչներով</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ինչպես</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նաև</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դրանցից</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արտատպված</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թղթային</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տարբերակներով</w:t>
      </w:r>
      <w:r w:rsidR="007862B1" w:rsidRPr="00753B6E">
        <w:rPr>
          <w:rFonts w:ascii="GHEA Grapalat" w:hAnsi="GHEA Grapalat" w:cs="GHEA Grapalat"/>
          <w:sz w:val="20"/>
          <w:szCs w:val="20"/>
          <w:lang w:val="pt-BR"/>
        </w:rPr>
        <w:t>:</w:t>
      </w:r>
    </w:p>
    <w:p w14:paraId="585FB2CE" w14:textId="77777777" w:rsidR="007862B1" w:rsidRPr="00753B6E" w:rsidRDefault="007862B1" w:rsidP="000149F3">
      <w:pPr>
        <w:numPr>
          <w:ilvl w:val="1"/>
          <w:numId w:val="25"/>
        </w:numPr>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 xml:space="preserve">1.6 </w:t>
      </w:r>
      <w:r w:rsidR="007862B1" w:rsidRPr="00753B6E">
        <w:rPr>
          <w:rFonts w:ascii="GHEA Grapalat" w:hAnsi="GHEA Grapalat" w:cs="GHEA Grapalat"/>
          <w:sz w:val="20"/>
          <w:szCs w:val="20"/>
          <w:lang w:val="hy-AM"/>
        </w:rPr>
        <w:t>Վճարող Բանկի կողմից Պ</w:t>
      </w:r>
      <w:r w:rsidR="007862B1" w:rsidRPr="00753B6E">
        <w:rPr>
          <w:rFonts w:ascii="GHEA Grapalat" w:hAnsi="GHEA Grapalat" w:cs="GHEA Grapalat"/>
          <w:sz w:val="20"/>
          <w:szCs w:val="20"/>
          <w:lang w:val="pt-BR"/>
        </w:rPr>
        <w:t xml:space="preserve">ահանջագրում նշված գումարի վճարման հետևանքով </w:t>
      </w:r>
      <w:r w:rsidR="007862B1" w:rsidRPr="00753B6E">
        <w:rPr>
          <w:rFonts w:ascii="GHEA Grapalat" w:hAnsi="GHEA Grapalat" w:cs="GHEA Grapalat"/>
          <w:sz w:val="20"/>
          <w:szCs w:val="20"/>
          <w:lang w:val="hy-AM"/>
        </w:rPr>
        <w:t xml:space="preserve">Ընկերության </w:t>
      </w:r>
      <w:r w:rsidR="007862B1" w:rsidRPr="00753B6E">
        <w:rPr>
          <w:rFonts w:ascii="GHEA Grapalat" w:hAnsi="GHEA Grapalat" w:cs="GHEA Grapalat"/>
          <w:sz w:val="20"/>
          <w:szCs w:val="20"/>
          <w:lang w:val="pt-BR"/>
        </w:rPr>
        <w:t xml:space="preserve">առաջացած ռիսկերի (Ընկերության կրած վնասների) </w:t>
      </w:r>
      <w:r w:rsidR="007862B1" w:rsidRPr="00753B6E">
        <w:rPr>
          <w:rFonts w:ascii="GHEA Grapalat" w:hAnsi="GHEA Grapalat" w:cs="GHEA Grapalat"/>
          <w:sz w:val="20"/>
          <w:szCs w:val="20"/>
          <w:lang w:val="hy-AM"/>
        </w:rPr>
        <w:t xml:space="preserve">և բացասական հետևանքների </w:t>
      </w:r>
      <w:r w:rsidR="007862B1" w:rsidRPr="00753B6E">
        <w:rPr>
          <w:rFonts w:ascii="GHEA Grapalat" w:hAnsi="GHEA Grapalat" w:cs="GHEA Grapalat"/>
          <w:sz w:val="20"/>
          <w:szCs w:val="20"/>
          <w:lang w:val="pt-BR"/>
        </w:rPr>
        <w:t>համար Բանկը</w:t>
      </w:r>
      <w:r w:rsidR="007862B1" w:rsidRPr="00753B6E">
        <w:rPr>
          <w:rFonts w:ascii="GHEA Grapalat" w:hAnsi="GHEA Grapalat" w:cs="GHEA Grapalat"/>
          <w:sz w:val="20"/>
          <w:szCs w:val="20"/>
          <w:lang w:val="hy-AM"/>
        </w:rPr>
        <w:t xml:space="preserve"> որևէ</w:t>
      </w:r>
      <w:r w:rsidR="007862B1" w:rsidRPr="00753B6E">
        <w:rPr>
          <w:rFonts w:ascii="GHEA Grapalat" w:hAnsi="GHEA Grapalat" w:cs="GHEA Grapalat"/>
          <w:sz w:val="20"/>
          <w:szCs w:val="20"/>
          <w:lang w:val="pt-BR"/>
        </w:rPr>
        <w:t xml:space="preserve"> պատասխանատվություն չի կրում</w:t>
      </w:r>
      <w:r w:rsidR="007862B1" w:rsidRPr="00753B6E">
        <w:rPr>
          <w:rFonts w:ascii="GHEA Grapalat" w:hAnsi="GHEA Grapalat" w:cs="GHEA Grapalat"/>
          <w:sz w:val="20"/>
          <w:szCs w:val="20"/>
          <w:lang w:val="hy-AM"/>
        </w:rPr>
        <w:t>:</w:t>
      </w:r>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53B6E" w:rsidRDefault="000149F3" w:rsidP="000149F3">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1.7 </w:t>
      </w:r>
      <w:r w:rsidR="007862B1" w:rsidRPr="00753B6E">
        <w:rPr>
          <w:rFonts w:ascii="GHEA Grapalat" w:hAnsi="GHEA Grapalat" w:cs="GHEA Grapalat"/>
          <w:sz w:val="20"/>
          <w:szCs w:val="20"/>
          <w:lang w:val="hy-AM"/>
        </w:rPr>
        <w:t>Այն դեպքում</w:t>
      </w:r>
      <w:r w:rsidR="007862B1" w:rsidRPr="00753B6E">
        <w:rPr>
          <w:rFonts w:ascii="GHEA Grapalat" w:hAnsi="GHEA Grapalat" w:cs="GHEA Grapalat"/>
          <w:sz w:val="20"/>
          <w:szCs w:val="20"/>
          <w:lang w:val="pt-BR"/>
        </w:rPr>
        <w:t>,</w:t>
      </w:r>
      <w:r w:rsidR="007862B1" w:rsidRPr="00753B6E">
        <w:rPr>
          <w:rFonts w:ascii="GHEA Grapalat" w:hAnsi="GHEA Grapalat" w:cs="GHEA Grapalat"/>
          <w:sz w:val="20"/>
          <w:szCs w:val="20"/>
          <w:lang w:val="hy-AM"/>
        </w:rPr>
        <w:t xml:space="preserve"> երբ Ընկերության հաշվի միջոցները չեն բավարարում</w:t>
      </w:r>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Վճարող</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բանկը</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վճարման</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պահանջագիրը</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ստանալուց</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հետո</w:t>
      </w:r>
      <w:proofErr w:type="spellEnd"/>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2 (</w:t>
      </w:r>
      <w:proofErr w:type="spellStart"/>
      <w:r w:rsidR="007862B1" w:rsidRPr="00753B6E">
        <w:rPr>
          <w:rFonts w:ascii="GHEA Grapalat" w:hAnsi="GHEA Grapalat" w:cs="GHEA Grapalat"/>
          <w:sz w:val="20"/>
          <w:szCs w:val="20"/>
        </w:rPr>
        <w:t>երկու</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աշխատանքային</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օրվա</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ընթացքում</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պետք</w:t>
      </w:r>
      <w:proofErr w:type="spellEnd"/>
      <w:r w:rsidR="007862B1" w:rsidRPr="00753B6E">
        <w:rPr>
          <w:rFonts w:ascii="GHEA Grapalat" w:hAnsi="GHEA Grapalat" w:cs="GHEA Grapalat"/>
          <w:sz w:val="20"/>
          <w:szCs w:val="20"/>
          <w:lang w:val="pt-BR"/>
        </w:rPr>
        <w:t xml:space="preserve"> </w:t>
      </w:r>
      <w:r w:rsidR="007862B1" w:rsidRPr="00753B6E">
        <w:rPr>
          <w:rFonts w:ascii="GHEA Grapalat" w:hAnsi="GHEA Grapalat" w:cs="GHEA Grapalat"/>
          <w:sz w:val="20"/>
          <w:szCs w:val="20"/>
        </w:rPr>
        <w:t>է</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տեղեկացնի</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Պատվիրատուին</w:t>
      </w:r>
      <w:proofErr w:type="spellEnd"/>
      <w:r w:rsidR="007862B1" w:rsidRPr="00753B6E">
        <w:rPr>
          <w:rFonts w:ascii="GHEA Grapalat" w:hAnsi="GHEA Grapalat" w:cs="GHEA Grapalat"/>
          <w:sz w:val="20"/>
          <w:szCs w:val="20"/>
        </w:rPr>
        <w:t>՝</w:t>
      </w:r>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գրավոր</w:t>
      </w:r>
      <w:proofErr w:type="spellEnd"/>
      <w:r w:rsidR="007862B1" w:rsidRPr="00753B6E">
        <w:rPr>
          <w:rFonts w:ascii="GHEA Grapalat" w:hAnsi="GHEA Grapalat" w:cs="GHEA Grapalat"/>
          <w:sz w:val="20"/>
          <w:szCs w:val="20"/>
          <w:lang w:val="pt-BR"/>
        </w:rPr>
        <w:t xml:space="preserve"> </w:t>
      </w:r>
      <w:proofErr w:type="spellStart"/>
      <w:r w:rsidR="007862B1" w:rsidRPr="00753B6E">
        <w:rPr>
          <w:rFonts w:ascii="GHEA Grapalat" w:hAnsi="GHEA Grapalat" w:cs="GHEA Grapalat"/>
          <w:sz w:val="20"/>
          <w:szCs w:val="20"/>
        </w:rPr>
        <w:t>ձևով</w:t>
      </w:r>
      <w:proofErr w:type="spellEnd"/>
      <w:r w:rsidR="007862B1" w:rsidRPr="00753B6E">
        <w:rPr>
          <w:rFonts w:ascii="GHEA Grapalat" w:hAnsi="GHEA Grapalat" w:cs="GHEA Grapalat"/>
          <w:sz w:val="20"/>
          <w:szCs w:val="20"/>
          <w:lang w:val="pt-BR"/>
        </w:rPr>
        <w:t>:</w:t>
      </w:r>
    </w:p>
    <w:p w14:paraId="2B7301F4" w14:textId="77777777" w:rsidR="007862B1" w:rsidRPr="00753B6E" w:rsidRDefault="000149F3" w:rsidP="000149F3">
      <w:pPr>
        <w:ind w:firstLine="360"/>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1.8 </w:t>
      </w:r>
      <w:r w:rsidR="007862B1" w:rsidRPr="00753B6E">
        <w:rPr>
          <w:rFonts w:ascii="GHEA Grapalat" w:hAnsi="GHEA Grapalat" w:cs="GHEA Grapalat"/>
          <w:sz w:val="20"/>
          <w:szCs w:val="20"/>
          <w:lang w:val="pt-BR"/>
        </w:rPr>
        <w:t xml:space="preserve">Սույն համաձայնագիրը և կից </w:t>
      </w:r>
      <w:r w:rsidR="007862B1" w:rsidRPr="00753B6E">
        <w:rPr>
          <w:rFonts w:ascii="GHEA Grapalat" w:hAnsi="GHEA Grapalat" w:cs="GHEA Grapalat"/>
          <w:sz w:val="20"/>
          <w:szCs w:val="20"/>
          <w:lang w:val="hy-AM"/>
        </w:rPr>
        <w:t>Պ</w:t>
      </w:r>
      <w:r w:rsidR="007862B1" w:rsidRPr="00753B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53B6E" w:rsidRDefault="007862B1" w:rsidP="007862B1">
      <w:pPr>
        <w:jc w:val="both"/>
        <w:rPr>
          <w:rFonts w:ascii="GHEA Grapalat" w:hAnsi="GHEA Grapalat" w:cs="GHEA Grapalat"/>
          <w:sz w:val="20"/>
          <w:szCs w:val="20"/>
          <w:lang w:val="hy-AM"/>
        </w:rPr>
      </w:pPr>
    </w:p>
    <w:p w14:paraId="1536929A" w14:textId="77777777" w:rsidR="007862B1" w:rsidRPr="00753B6E" w:rsidRDefault="007862B1" w:rsidP="007862B1">
      <w:pPr>
        <w:numPr>
          <w:ilvl w:val="0"/>
          <w:numId w:val="6"/>
        </w:numPr>
        <w:jc w:val="center"/>
        <w:rPr>
          <w:rFonts w:ascii="GHEA Grapalat" w:hAnsi="GHEA Grapalat" w:cs="GHEA Grapalat"/>
          <w:b/>
          <w:bCs/>
          <w:sz w:val="20"/>
          <w:szCs w:val="20"/>
        </w:rPr>
      </w:pPr>
      <w:proofErr w:type="spellStart"/>
      <w:r w:rsidRPr="00753B6E">
        <w:rPr>
          <w:rFonts w:ascii="GHEA Grapalat" w:hAnsi="GHEA Grapalat" w:cs="GHEA Grapalat"/>
          <w:b/>
          <w:bCs/>
          <w:sz w:val="20"/>
          <w:szCs w:val="20"/>
        </w:rPr>
        <w:lastRenderedPageBreak/>
        <w:t>Այլ</w:t>
      </w:r>
      <w:proofErr w:type="spellEnd"/>
      <w:r w:rsidRPr="00753B6E">
        <w:rPr>
          <w:rFonts w:ascii="GHEA Grapalat" w:hAnsi="GHEA Grapalat" w:cs="GHEA Grapalat"/>
          <w:b/>
          <w:bCs/>
          <w:sz w:val="20"/>
          <w:szCs w:val="20"/>
        </w:rPr>
        <w:t xml:space="preserve"> </w:t>
      </w:r>
      <w:proofErr w:type="spellStart"/>
      <w:r w:rsidRPr="00753B6E">
        <w:rPr>
          <w:rFonts w:ascii="GHEA Grapalat" w:hAnsi="GHEA Grapalat" w:cs="GHEA Grapalat"/>
          <w:b/>
          <w:bCs/>
          <w:sz w:val="20"/>
          <w:szCs w:val="20"/>
        </w:rPr>
        <w:t>պայմաններ</w:t>
      </w:r>
      <w:proofErr w:type="spellEnd"/>
    </w:p>
    <w:p w14:paraId="69A2D1B8"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rPr>
        <w:t xml:space="preserve">2.1 </w:t>
      </w:r>
      <w:proofErr w:type="spellStart"/>
      <w:r w:rsidRPr="00753B6E">
        <w:rPr>
          <w:rFonts w:ascii="GHEA Grapalat" w:hAnsi="GHEA Grapalat" w:cs="GHEA Grapalat"/>
          <w:sz w:val="20"/>
          <w:szCs w:val="20"/>
        </w:rPr>
        <w:t>Սույն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համաձայնագիրը</w:t>
      </w:r>
      <w:proofErr w:type="spellEnd"/>
      <w:r w:rsidRPr="00753B6E">
        <w:rPr>
          <w:rFonts w:ascii="GHEA Grapalat" w:hAnsi="GHEA Grapalat" w:cs="GHEA Grapalat"/>
          <w:sz w:val="20"/>
          <w:szCs w:val="20"/>
          <w:lang w:val="hy-AM"/>
        </w:rPr>
        <w:t xml:space="preserve"> և Պահանջագիրը անհետկանչելի են,</w:t>
      </w:r>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ուժի</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մեջ</w:t>
      </w:r>
      <w:proofErr w:type="spellEnd"/>
      <w:r w:rsidRPr="00753B6E">
        <w:rPr>
          <w:rFonts w:ascii="GHEA Grapalat" w:hAnsi="GHEA Grapalat" w:cs="GHEA Grapalat"/>
          <w:sz w:val="20"/>
          <w:szCs w:val="20"/>
        </w:rPr>
        <w:t xml:space="preserve"> </w:t>
      </w:r>
      <w:r w:rsidRPr="00753B6E">
        <w:rPr>
          <w:rFonts w:ascii="GHEA Grapalat" w:hAnsi="GHEA Grapalat" w:cs="GHEA Grapalat"/>
          <w:sz w:val="20"/>
          <w:szCs w:val="20"/>
          <w:lang w:val="hy-AM"/>
        </w:rPr>
        <w:t>են</w:t>
      </w:r>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մտնում</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Ընկերության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կողմից</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վավերացման</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պահից</w:t>
      </w:r>
      <w:proofErr w:type="spellEnd"/>
      <w:r w:rsidRPr="00753B6E">
        <w:rPr>
          <w:rFonts w:ascii="GHEA Grapalat" w:hAnsi="GHEA Grapalat" w:cs="GHEA Grapalat"/>
          <w:sz w:val="20"/>
          <w:szCs w:val="20"/>
        </w:rPr>
        <w:t xml:space="preserve"> և </w:t>
      </w:r>
      <w:proofErr w:type="spellStart"/>
      <w:r w:rsidRPr="00753B6E">
        <w:rPr>
          <w:rFonts w:ascii="GHEA Grapalat" w:hAnsi="GHEA Grapalat" w:cs="GHEA Grapalat"/>
          <w:sz w:val="20"/>
          <w:szCs w:val="20"/>
        </w:rPr>
        <w:t>ուժի</w:t>
      </w:r>
      <w:proofErr w:type="spellEnd"/>
      <w:r w:rsidRPr="00753B6E">
        <w:rPr>
          <w:rFonts w:ascii="GHEA Grapalat" w:hAnsi="GHEA Grapalat" w:cs="GHEA Grapalat"/>
          <w:sz w:val="20"/>
          <w:szCs w:val="20"/>
        </w:rPr>
        <w:t xml:space="preserve"> </w:t>
      </w:r>
      <w:proofErr w:type="spellStart"/>
      <w:r w:rsidRPr="00753B6E">
        <w:rPr>
          <w:rFonts w:ascii="GHEA Grapalat" w:hAnsi="GHEA Grapalat" w:cs="GHEA Grapalat"/>
          <w:sz w:val="20"/>
          <w:szCs w:val="20"/>
        </w:rPr>
        <w:t>մեջ</w:t>
      </w:r>
      <w:proofErr w:type="spellEnd"/>
      <w:r w:rsidRPr="00753B6E">
        <w:rPr>
          <w:rFonts w:ascii="GHEA Grapalat" w:hAnsi="GHEA Grapalat" w:cs="GHEA Grapalat"/>
          <w:sz w:val="20"/>
          <w:szCs w:val="20"/>
          <w:lang w:val="hy-AM"/>
        </w:rPr>
        <w:t xml:space="preserve"> են մինչև </w:t>
      </w:r>
      <w:proofErr w:type="spellStart"/>
      <w:r w:rsidR="00595213" w:rsidRPr="00753B6E">
        <w:rPr>
          <w:rFonts w:ascii="GHEA Grapalat" w:hAnsi="GHEA Grapalat" w:cs="GHEA Grapalat"/>
          <w:sz w:val="20"/>
          <w:szCs w:val="20"/>
        </w:rPr>
        <w:t>Պատվիրատուի</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կողմից</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կնքված</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պայմանագրի</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կատարման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արդյունքը</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ամբողջական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ընդունվելու</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օրվան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հաջորդող</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քսաներորդ</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աշխատանքային</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օրը</w:t>
      </w:r>
      <w:proofErr w:type="spellEnd"/>
      <w:r w:rsidR="00595213" w:rsidRPr="00753B6E">
        <w:rPr>
          <w:rFonts w:ascii="GHEA Grapalat" w:hAnsi="GHEA Grapalat" w:cs="GHEA Grapalat"/>
          <w:sz w:val="20"/>
          <w:szCs w:val="20"/>
        </w:rPr>
        <w:t xml:space="preserve"> </w:t>
      </w:r>
      <w:proofErr w:type="spellStart"/>
      <w:r w:rsidR="00595213" w:rsidRPr="00753B6E">
        <w:rPr>
          <w:rFonts w:ascii="GHEA Grapalat" w:hAnsi="GHEA Grapalat" w:cs="GHEA Grapalat"/>
          <w:sz w:val="20"/>
          <w:szCs w:val="20"/>
        </w:rPr>
        <w:t>ներառյալ</w:t>
      </w:r>
      <w:proofErr w:type="spellEnd"/>
      <w:r w:rsidRPr="00753B6E">
        <w:rPr>
          <w:rFonts w:ascii="GHEA Grapalat" w:hAnsi="GHEA Grapalat" w:cs="GHEA Grapalat"/>
          <w:sz w:val="20"/>
          <w:szCs w:val="20"/>
        </w:rPr>
        <w:t xml:space="preserve">։ </w:t>
      </w:r>
    </w:p>
    <w:p w14:paraId="26546D64"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53B6E" w:rsidDel="00A13215"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53B6E" w:rsidRDefault="007862B1" w:rsidP="007862B1">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53B6E" w:rsidRDefault="007862B1" w:rsidP="007862B1">
      <w:pPr>
        <w:ind w:firstLine="567"/>
        <w:jc w:val="both"/>
        <w:rPr>
          <w:rFonts w:ascii="GHEA Grapalat" w:hAnsi="GHEA Grapalat" w:cs="GHEA Grapalat"/>
          <w:sz w:val="20"/>
          <w:szCs w:val="20"/>
          <w:lang w:val="hy-AM"/>
        </w:rPr>
      </w:pPr>
    </w:p>
    <w:p w14:paraId="10503C90" w14:textId="77777777" w:rsidR="007862B1" w:rsidRPr="00753B6E" w:rsidRDefault="007862B1" w:rsidP="007862B1">
      <w:pPr>
        <w:ind w:firstLine="567"/>
        <w:jc w:val="center"/>
        <w:rPr>
          <w:rFonts w:ascii="GHEA Grapalat" w:hAnsi="GHEA Grapalat" w:cs="GHEA Grapalat"/>
          <w:sz w:val="20"/>
          <w:szCs w:val="20"/>
          <w:lang w:val="hy-AM"/>
        </w:rPr>
      </w:pPr>
      <w:r w:rsidRPr="00753B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53B6E" w:rsidRDefault="007862B1" w:rsidP="007862B1">
      <w:pPr>
        <w:jc w:val="both"/>
        <w:rPr>
          <w:rFonts w:ascii="GHEA Grapalat" w:hAnsi="GHEA Grapalat" w:cs="GHEA Grapalat"/>
          <w:sz w:val="20"/>
          <w:szCs w:val="20"/>
          <w:u w:val="single"/>
          <w:lang w:val="hy-AM"/>
        </w:rPr>
      </w:pP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5EB00451"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 անվանումը</w:t>
      </w:r>
    </w:p>
    <w:p w14:paraId="21A288CB"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vertAlign w:val="superscript"/>
          <w:lang w:val="hy-AM"/>
        </w:rPr>
        <w:t xml:space="preserve"> </w:t>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7366A6C4"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 հասցեն</w:t>
      </w:r>
    </w:p>
    <w:p w14:paraId="441890EF"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7D7CF1AB" w14:textId="77777777" w:rsidR="007862B1" w:rsidRPr="00753B6E" w:rsidRDefault="007862B1" w:rsidP="007862B1">
      <w:pPr>
        <w:jc w:val="both"/>
        <w:rPr>
          <w:rFonts w:ascii="GHEA Grapalat" w:hAnsi="GHEA Grapalat"/>
          <w:sz w:val="18"/>
          <w:szCs w:val="18"/>
          <w:vertAlign w:val="superscript"/>
          <w:lang w:val="hy-AM"/>
        </w:rPr>
      </w:pPr>
      <w:r w:rsidRPr="00753B6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53B6E" w:rsidRDefault="007862B1" w:rsidP="007862B1">
      <w:pPr>
        <w:jc w:val="both"/>
        <w:rPr>
          <w:rFonts w:ascii="GHEA Grapalat" w:hAnsi="GHEA Grapalat"/>
          <w:sz w:val="18"/>
          <w:szCs w:val="18"/>
          <w:u w:val="single"/>
          <w:vertAlign w:val="superscript"/>
          <w:lang w:val="hy-AM"/>
        </w:rPr>
      </w:pP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r w:rsidRPr="00753B6E">
        <w:rPr>
          <w:rFonts w:ascii="GHEA Grapalat" w:hAnsi="GHEA Grapalat"/>
          <w:sz w:val="18"/>
          <w:szCs w:val="18"/>
          <w:u w:val="single"/>
          <w:vertAlign w:val="superscript"/>
          <w:lang w:val="hy-AM"/>
        </w:rPr>
        <w:tab/>
      </w:r>
    </w:p>
    <w:p w14:paraId="47D93B9F" w14:textId="77777777" w:rsidR="006E35C3" w:rsidRPr="00753B6E" w:rsidRDefault="006E35C3" w:rsidP="007862B1">
      <w:pPr>
        <w:jc w:val="both"/>
        <w:rPr>
          <w:rFonts w:ascii="GHEA Grapalat" w:hAnsi="GHEA Grapalat"/>
          <w:sz w:val="18"/>
          <w:szCs w:val="18"/>
          <w:u w:val="single"/>
          <w:vertAlign w:val="superscript"/>
          <w:lang w:val="hy-AM"/>
        </w:rPr>
      </w:pPr>
    </w:p>
    <w:p w14:paraId="73D11854" w14:textId="77777777" w:rsidR="00334B2F" w:rsidRPr="00753B6E" w:rsidRDefault="00334B2F" w:rsidP="00334B2F">
      <w:pPr>
        <w:jc w:val="both"/>
        <w:rPr>
          <w:rFonts w:ascii="GHEA Grapalat" w:hAnsi="GHEA Grapalat"/>
          <w:sz w:val="20"/>
          <w:szCs w:val="20"/>
          <w:lang w:val="hy-AM"/>
        </w:rPr>
      </w:pPr>
      <w:r w:rsidRPr="00753B6E">
        <w:rPr>
          <w:rFonts w:ascii="GHEA Grapalat" w:hAnsi="GHEA Grapalat"/>
          <w:sz w:val="20"/>
          <w:szCs w:val="20"/>
          <w:lang w:val="hy-AM"/>
        </w:rPr>
        <w:t>Կ.Տ</w:t>
      </w:r>
    </w:p>
    <w:p w14:paraId="379F38FD" w14:textId="77777777" w:rsidR="00334B2F" w:rsidRPr="00753B6E" w:rsidRDefault="00334B2F" w:rsidP="00334B2F">
      <w:pPr>
        <w:jc w:val="both"/>
        <w:rPr>
          <w:rFonts w:ascii="GHEA Grapalat" w:hAnsi="GHEA Grapalat"/>
          <w:sz w:val="20"/>
          <w:szCs w:val="20"/>
          <w:lang w:val="hy-AM"/>
        </w:rPr>
      </w:pPr>
    </w:p>
    <w:p w14:paraId="725A2018" w14:textId="77777777" w:rsidR="00334B2F" w:rsidRPr="00753B6E" w:rsidRDefault="00334B2F" w:rsidP="00334B2F">
      <w:pPr>
        <w:jc w:val="both"/>
        <w:rPr>
          <w:rFonts w:ascii="GHEA Grapalat" w:hAnsi="GHEA Grapalat"/>
          <w:sz w:val="20"/>
          <w:szCs w:val="20"/>
          <w:lang w:val="hy-AM"/>
        </w:rPr>
      </w:pPr>
      <w:r w:rsidRPr="00753B6E">
        <w:rPr>
          <w:rFonts w:ascii="GHEA Grapalat" w:hAnsi="GHEA Grapalat"/>
          <w:sz w:val="20"/>
          <w:szCs w:val="20"/>
          <w:lang w:val="hy-AM"/>
        </w:rPr>
        <w:t>Օր/ամիս/տարի</w:t>
      </w:r>
    </w:p>
    <w:p w14:paraId="068E1EED" w14:textId="77777777" w:rsidR="006E35C3" w:rsidRPr="00753B6E" w:rsidRDefault="006E35C3" w:rsidP="007862B1">
      <w:pPr>
        <w:jc w:val="both"/>
        <w:rPr>
          <w:rFonts w:ascii="GHEA Grapalat" w:hAnsi="GHEA Grapalat"/>
          <w:sz w:val="18"/>
          <w:szCs w:val="18"/>
          <w:vertAlign w:val="superscript"/>
          <w:lang w:val="hy-AM"/>
        </w:rPr>
      </w:pPr>
    </w:p>
    <w:p w14:paraId="15451449" w14:textId="77777777" w:rsidR="007862B1" w:rsidRPr="00753B6E" w:rsidRDefault="007862B1" w:rsidP="007862B1">
      <w:pPr>
        <w:jc w:val="both"/>
        <w:rPr>
          <w:rFonts w:ascii="GHEA Grapalat" w:hAnsi="GHEA Grapalat" w:cs="GHEA Grapalat"/>
          <w:i/>
          <w:sz w:val="18"/>
          <w:szCs w:val="18"/>
          <w:lang w:val="hy-AM"/>
        </w:rPr>
      </w:pPr>
    </w:p>
    <w:p w14:paraId="158001DA" w14:textId="77777777" w:rsidR="00595213" w:rsidRPr="00753B6E" w:rsidRDefault="007862B1" w:rsidP="00091EBC">
      <w:pPr>
        <w:pStyle w:val="31"/>
        <w:spacing w:line="240" w:lineRule="auto"/>
        <w:jc w:val="right"/>
        <w:rPr>
          <w:rFonts w:ascii="GHEA Grapalat" w:hAnsi="GHEA Grapalat"/>
          <w:b/>
          <w:lang w:val="hy-AM"/>
        </w:rPr>
      </w:pPr>
      <w:r w:rsidRPr="00753B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53B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53B6E" w:rsidRDefault="00595213" w:rsidP="00CB0ADE">
            <w:pPr>
              <w:rPr>
                <w:rFonts w:ascii="GHEA Grapalat" w:hAnsi="GHEA Grapalat" w:cs="Sylfaen"/>
                <w:b/>
                <w:bCs/>
                <w:sz w:val="20"/>
                <w:szCs w:val="20"/>
                <w:lang w:val="hy-AM"/>
              </w:rPr>
            </w:pPr>
            <w:r w:rsidRPr="00753B6E">
              <w:rPr>
                <w:rFonts w:ascii="GHEA Grapalat" w:hAnsi="GHEA Grapalat" w:cs="Sylfaen"/>
                <w:sz w:val="20"/>
                <w:szCs w:val="20"/>
              </w:rPr>
              <w:lastRenderedPageBreak/>
              <w:t xml:space="preserve">1.                                                              </w:t>
            </w:r>
            <w:r w:rsidRPr="00753B6E">
              <w:rPr>
                <w:rFonts w:ascii="GHEA Grapalat" w:hAnsi="GHEA Grapalat" w:cs="Sylfaen"/>
                <w:b/>
                <w:bCs/>
                <w:sz w:val="20"/>
                <w:szCs w:val="20"/>
              </w:rPr>
              <w:t>ՎՃԱՐՄԱՆ</w:t>
            </w:r>
            <w:r w:rsidRPr="00753B6E">
              <w:rPr>
                <w:rFonts w:ascii="GHEA Grapalat" w:hAnsi="GHEA Grapalat" w:cs="Arial"/>
                <w:b/>
                <w:bCs/>
                <w:sz w:val="20"/>
                <w:szCs w:val="20"/>
              </w:rPr>
              <w:t xml:space="preserve"> </w:t>
            </w:r>
            <w:r w:rsidRPr="00753B6E">
              <w:rPr>
                <w:rFonts w:ascii="GHEA Grapalat" w:hAnsi="GHEA Grapalat" w:cs="Sylfaen"/>
                <w:b/>
                <w:bCs/>
                <w:sz w:val="20"/>
                <w:szCs w:val="20"/>
              </w:rPr>
              <w:t xml:space="preserve">ՊԱՀԱՆՋԱԳԻՐ* </w:t>
            </w:r>
          </w:p>
          <w:p w14:paraId="5A9F46F4" w14:textId="77777777" w:rsidR="00595213" w:rsidRPr="00753B6E" w:rsidRDefault="00595213" w:rsidP="00CB0ADE">
            <w:pPr>
              <w:jc w:val="center"/>
              <w:rPr>
                <w:rFonts w:ascii="GHEA Grapalat" w:hAnsi="GHEA Grapalat" w:cs="Arial"/>
                <w:bCs/>
                <w:i/>
                <w:sz w:val="20"/>
                <w:szCs w:val="20"/>
              </w:rPr>
            </w:pPr>
          </w:p>
        </w:tc>
      </w:tr>
      <w:tr w:rsidR="00595213" w:rsidRPr="00753B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53B6E" w:rsidRDefault="00595213" w:rsidP="00CB0ADE">
            <w:pPr>
              <w:rPr>
                <w:rFonts w:ascii="GHEA Grapalat" w:hAnsi="GHEA Grapalat" w:cs="Sylfaen"/>
                <w:sz w:val="20"/>
                <w:szCs w:val="20"/>
                <w:lang w:val="hy-AM"/>
              </w:rPr>
            </w:pPr>
            <w:r w:rsidRPr="00753B6E">
              <w:rPr>
                <w:rFonts w:ascii="GHEA Grapalat" w:hAnsi="GHEA Grapalat" w:cs="Sylfaen"/>
                <w:sz w:val="20"/>
                <w:szCs w:val="20"/>
                <w:lang w:val="hy-AM"/>
              </w:rPr>
              <w:t>2</w:t>
            </w:r>
            <w:r w:rsidRPr="00753B6E">
              <w:rPr>
                <w:rFonts w:ascii="GHEA Grapalat" w:hAnsi="GHEA Grapalat" w:cs="Sylfaen"/>
                <w:sz w:val="20"/>
                <w:szCs w:val="20"/>
              </w:rPr>
              <w:t>.</w:t>
            </w:r>
            <w:r w:rsidRPr="00753B6E">
              <w:rPr>
                <w:rFonts w:ascii="GHEA Grapalat" w:hAnsi="GHEA Grapalat" w:cs="Sylfaen"/>
                <w:sz w:val="20"/>
                <w:szCs w:val="20"/>
                <w:lang w:val="hy-AM"/>
              </w:rPr>
              <w:t xml:space="preserve"> Թիվ </w:t>
            </w:r>
          </w:p>
        </w:tc>
      </w:tr>
      <w:tr w:rsidR="00595213" w:rsidRPr="00753B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3</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Arial"/>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r w:rsidR="00595213" w:rsidRPr="00753B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4</w:t>
            </w:r>
            <w:r w:rsidRPr="00753B6E">
              <w:rPr>
                <w:rFonts w:ascii="GHEA Grapalat" w:hAnsi="GHEA Grapalat" w:cs="Sylfaen"/>
                <w:sz w:val="20"/>
                <w:szCs w:val="20"/>
              </w:rPr>
              <w:t xml:space="preserve">. </w:t>
            </w: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 </w:t>
            </w:r>
            <w:r w:rsidRPr="00753B6E">
              <w:rPr>
                <w:rFonts w:ascii="GHEA Grapalat" w:hAnsi="GHEA Grapalat" w:cs="Sylfaen"/>
                <w:sz w:val="20"/>
                <w:szCs w:val="20"/>
              </w:rPr>
              <w:t>(</w:t>
            </w:r>
            <w:proofErr w:type="spellStart"/>
            <w:r w:rsidRPr="00753B6E">
              <w:rPr>
                <w:rFonts w:ascii="GHEA Grapalat" w:hAnsi="GHEA Grapalat" w:cs="Sylfaen"/>
                <w:sz w:val="20"/>
                <w:szCs w:val="20"/>
              </w:rPr>
              <w:t>Ընկերություն</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w:t>
            </w:r>
          </w:p>
        </w:tc>
      </w:tr>
      <w:tr w:rsidR="00595213" w:rsidRPr="00753B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5</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ն սպասարկող Ֆինանսական կազմակերպություն </w:t>
            </w:r>
            <w:r w:rsidRPr="00753B6E">
              <w:rPr>
                <w:rFonts w:ascii="GHEA Grapalat" w:hAnsi="GHEA Grapalat" w:cs="Sylfaen"/>
                <w:sz w:val="20"/>
                <w:szCs w:val="20"/>
              </w:rPr>
              <w:t>(</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բանկ</w:t>
            </w:r>
            <w:proofErr w:type="spellEnd"/>
            <w:r w:rsidRPr="00753B6E">
              <w:rPr>
                <w:rFonts w:ascii="GHEA Grapalat" w:hAnsi="GHEA Grapalat" w:cs="Sylfaen"/>
                <w:sz w:val="20"/>
                <w:szCs w:val="20"/>
              </w:rPr>
              <w:t>)</w:t>
            </w:r>
            <w:r w:rsidRPr="00753B6E">
              <w:rPr>
                <w:rFonts w:ascii="GHEA Grapalat" w:hAnsi="GHEA Grapalat" w:cs="Arial"/>
                <w:sz w:val="20"/>
                <w:szCs w:val="20"/>
              </w:rPr>
              <w:t>`</w:t>
            </w:r>
          </w:p>
        </w:tc>
      </w:tr>
      <w:tr w:rsidR="00595213" w:rsidRPr="00753B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6</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 </w:t>
            </w:r>
            <w:proofErr w:type="spellStart"/>
            <w:r w:rsidRPr="00753B6E">
              <w:rPr>
                <w:rFonts w:ascii="GHEA Grapalat" w:hAnsi="GHEA Grapalat" w:cs="Sylfaen"/>
                <w:sz w:val="20"/>
                <w:szCs w:val="20"/>
              </w:rPr>
              <w:t>հաշվի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համարը</w:t>
            </w:r>
            <w:proofErr w:type="spellEnd"/>
            <w:r w:rsidRPr="00753B6E">
              <w:rPr>
                <w:rFonts w:ascii="GHEA Grapalat" w:hAnsi="GHEA Grapalat" w:cs="Arial"/>
                <w:sz w:val="20"/>
                <w:szCs w:val="20"/>
              </w:rPr>
              <w:t>`</w:t>
            </w:r>
          </w:p>
        </w:tc>
      </w:tr>
      <w:tr w:rsidR="00595213" w:rsidRPr="00753B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7</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ՀՎՀՀ</w:t>
            </w:r>
            <w:r w:rsidRPr="00753B6E">
              <w:rPr>
                <w:rFonts w:ascii="GHEA Grapalat" w:hAnsi="GHEA Grapalat" w:cs="Arial"/>
                <w:sz w:val="20"/>
                <w:szCs w:val="20"/>
              </w:rPr>
              <w:t>`</w:t>
            </w:r>
          </w:p>
        </w:tc>
      </w:tr>
      <w:tr w:rsidR="00595213" w:rsidRPr="00753B6E" w14:paraId="0E555FD9" w14:textId="77777777" w:rsidTr="00FD2E97">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lang w:val="hy-AM"/>
              </w:rPr>
              <w:t>8</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ՀԾՀ</w:t>
            </w:r>
            <w:r w:rsidRPr="00753B6E">
              <w:rPr>
                <w:rFonts w:ascii="GHEA Grapalat" w:hAnsi="GHEA Grapalat" w:cs="Arial"/>
                <w:sz w:val="20"/>
                <w:szCs w:val="20"/>
              </w:rPr>
              <w:t>`</w:t>
            </w:r>
          </w:p>
        </w:tc>
      </w:tr>
      <w:tr w:rsidR="005A6FA1" w:rsidRPr="00753B6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53D563"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hy-AM"/>
              </w:rPr>
              <w:t xml:space="preserve"> </w:t>
            </w:r>
            <w:r w:rsidR="003D047D" w:rsidRPr="0096329F">
              <w:rPr>
                <w:rFonts w:ascii="GHEA Grapalat" w:hAnsi="GHEA Grapalat" w:cs="GHEA Grapalat"/>
                <w:b/>
                <w:bCs/>
                <w:sz w:val="20"/>
                <w:szCs w:val="20"/>
                <w:lang w:val="hy-AM"/>
              </w:rPr>
              <w:t>«Կոտայքի և Գեղարքունիքի ԿԿԹԿ» ՍՊԸ</w:t>
            </w:r>
          </w:p>
        </w:tc>
      </w:tr>
      <w:tr w:rsidR="005A6FA1" w:rsidRPr="00753B6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1E741E8" w:rsidR="005A6FA1" w:rsidRPr="00753B6E" w:rsidRDefault="005A6FA1" w:rsidP="005A6FA1">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A6FA1" w:rsidRPr="00753B6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83BC67"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0096329F" w:rsidRPr="0096329F">
              <w:rPr>
                <w:rFonts w:ascii="GHEA Grapalat" w:hAnsi="GHEA Grapalat" w:cs="GHEA Grapalat"/>
                <w:b/>
                <w:bCs/>
                <w:sz w:val="20"/>
                <w:szCs w:val="20"/>
                <w:lang w:val="hy-AM"/>
              </w:rPr>
              <w:t>03021779</w:t>
            </w:r>
          </w:p>
        </w:tc>
      </w:tr>
      <w:tr w:rsidR="005A6FA1" w:rsidRPr="00753B6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7939106"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 xml:space="preserve"> </w:t>
            </w:r>
            <w:r w:rsidR="00143728">
              <w:rPr>
                <w:rFonts w:ascii="GHEA Grapalat" w:hAnsi="GHEA Grapalat" w:cs="GHEA Grapalat"/>
                <w:b/>
                <w:bCs/>
                <w:sz w:val="20"/>
                <w:szCs w:val="20"/>
                <w:lang w:val="hy-AM"/>
              </w:rPr>
              <w:t>Ամիօբանկ</w:t>
            </w:r>
            <w:r w:rsidR="0096329F" w:rsidRPr="0096329F">
              <w:rPr>
                <w:rFonts w:ascii="GHEA Grapalat" w:hAnsi="GHEA Grapalat" w:cs="GHEA Grapalat"/>
                <w:b/>
                <w:bCs/>
                <w:sz w:val="20"/>
                <w:szCs w:val="20"/>
                <w:lang w:val="hy-AM"/>
              </w:rPr>
              <w:t xml:space="preserve"> ՓԲԸ</w:t>
            </w:r>
          </w:p>
        </w:tc>
      </w:tr>
      <w:tr w:rsidR="005A6FA1" w:rsidRPr="00753B6E" w14:paraId="59263A87" w14:textId="77777777" w:rsidTr="00FD2E97">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7E74F7" w:rsidR="005A6FA1" w:rsidRPr="00753B6E" w:rsidRDefault="005A6FA1" w:rsidP="005A6FA1">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sidR="00143728" w:rsidRPr="00143728">
              <w:rPr>
                <w:rFonts w:ascii="GHEA Grapalat" w:hAnsi="GHEA Grapalat" w:cs="GHEA Grapalat"/>
                <w:b/>
                <w:bCs/>
                <w:sz w:val="20"/>
                <w:szCs w:val="20"/>
                <w:lang w:val="hy-AM"/>
              </w:rPr>
              <w:t>1150013931521518</w:t>
            </w:r>
          </w:p>
        </w:tc>
      </w:tr>
      <w:tr w:rsidR="00595213" w:rsidRPr="00753B6E" w14:paraId="5EDDA84E" w14:textId="77777777" w:rsidTr="00FD2E97">
        <w:trPr>
          <w:trHeight w:val="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4</w:t>
            </w:r>
            <w:r w:rsidRPr="00753B6E">
              <w:rPr>
                <w:rFonts w:ascii="GHEA Grapalat" w:hAnsi="GHEA Grapalat" w:cs="Sylfaen"/>
                <w:sz w:val="20"/>
                <w:szCs w:val="20"/>
              </w:rPr>
              <w:t>.</w:t>
            </w:r>
            <w:proofErr w:type="spellStart"/>
            <w:r w:rsidRPr="00753B6E">
              <w:rPr>
                <w:rFonts w:ascii="GHEA Grapalat" w:hAnsi="GHEA Grapalat" w:cs="Sylfaen"/>
                <w:sz w:val="20"/>
                <w:szCs w:val="20"/>
              </w:rPr>
              <w:t>Գումարը</w:t>
            </w:r>
            <w:proofErr w:type="spellEnd"/>
            <w:r w:rsidRPr="00753B6E">
              <w:rPr>
                <w:rFonts w:ascii="GHEA Grapalat" w:hAnsi="GHEA Grapalat" w:cs="Arial"/>
                <w:sz w:val="20"/>
                <w:szCs w:val="20"/>
              </w:rPr>
              <w:t xml:space="preserve"> </w:t>
            </w:r>
            <w:r w:rsidRPr="00753B6E">
              <w:rPr>
                <w:rFonts w:ascii="GHEA Grapalat" w:hAnsi="GHEA Grapalat" w:cs="Arial"/>
                <w:sz w:val="20"/>
                <w:szCs w:val="20"/>
                <w:lang w:val="ru-RU"/>
              </w:rPr>
              <w:t>(</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lang w:val="ru-RU"/>
              </w:rPr>
              <w:t>)</w:t>
            </w:r>
            <w:r w:rsidRPr="00753B6E">
              <w:rPr>
                <w:rFonts w:ascii="GHEA Grapalat" w:hAnsi="GHEA Grapalat" w:cs="Arial"/>
                <w:sz w:val="20"/>
                <w:szCs w:val="20"/>
              </w:rPr>
              <w:t>`</w:t>
            </w:r>
          </w:p>
        </w:tc>
      </w:tr>
      <w:tr w:rsidR="00595213" w:rsidRPr="00753B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15. </w:t>
            </w:r>
            <w:r w:rsidRPr="00753B6E">
              <w:rPr>
                <w:rFonts w:ascii="GHEA Grapalat" w:hAnsi="GHEA Grapalat" w:cs="Sylfaen"/>
                <w:sz w:val="20"/>
                <w:szCs w:val="20"/>
                <w:lang w:val="hy-AM"/>
              </w:rPr>
              <w:t xml:space="preserve">Ակցեպտավորված գումարը՝ </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rPr>
              <w:t>)</w:t>
            </w:r>
            <w:r w:rsidRPr="00753B6E">
              <w:rPr>
                <w:rFonts w:ascii="GHEA Grapalat" w:hAnsi="GHEA Grapalat" w:cs="Sylfaen"/>
                <w:sz w:val="20"/>
                <w:szCs w:val="20"/>
                <w:lang w:val="hy-AM"/>
              </w:rPr>
              <w:t xml:space="preserve">  </w:t>
            </w:r>
            <w:r w:rsidRPr="00753B6E">
              <w:rPr>
                <w:rFonts w:ascii="GHEA Grapalat" w:hAnsi="GHEA Grapalat" w:cs="Sylfaen"/>
                <w:sz w:val="20"/>
                <w:szCs w:val="20"/>
              </w:rPr>
              <w:t>(</w:t>
            </w:r>
            <w:r w:rsidRPr="00753B6E">
              <w:rPr>
                <w:rFonts w:ascii="GHEA Grapalat" w:hAnsi="GHEA Grapalat" w:cs="Sylfaen"/>
                <w:sz w:val="20"/>
                <w:szCs w:val="20"/>
                <w:lang w:val="hy-AM"/>
              </w:rPr>
              <w:t>նախատեսված է նշված գումարի մասնակի ակցեպտի համար, որը չի կիրառվում</w:t>
            </w:r>
            <w:r w:rsidRPr="00753B6E">
              <w:rPr>
                <w:rFonts w:ascii="GHEA Grapalat" w:hAnsi="GHEA Grapalat" w:cs="Sylfaen"/>
                <w:sz w:val="20"/>
                <w:szCs w:val="20"/>
              </w:rPr>
              <w:t>)</w:t>
            </w:r>
          </w:p>
        </w:tc>
      </w:tr>
      <w:tr w:rsidR="00595213" w:rsidRPr="00753B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ru-RU"/>
              </w:rPr>
              <w:t>6</w:t>
            </w:r>
            <w:r w:rsidRPr="00753B6E">
              <w:rPr>
                <w:rFonts w:ascii="GHEA Grapalat" w:hAnsi="GHEA Grapalat" w:cs="Sylfaen"/>
                <w:sz w:val="20"/>
                <w:szCs w:val="20"/>
              </w:rPr>
              <w:t>.</w:t>
            </w:r>
            <w:proofErr w:type="spellStart"/>
            <w:r w:rsidRPr="00753B6E">
              <w:rPr>
                <w:rFonts w:ascii="GHEA Grapalat" w:hAnsi="GHEA Grapalat" w:cs="Sylfaen"/>
                <w:sz w:val="20"/>
                <w:szCs w:val="20"/>
              </w:rPr>
              <w:t>Արժույթը</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կոդով</w:t>
            </w:r>
            <w:proofErr w:type="spellEnd"/>
            <w:r w:rsidRPr="00753B6E">
              <w:rPr>
                <w:rFonts w:ascii="GHEA Grapalat" w:hAnsi="GHEA Grapalat" w:cs="Arial"/>
                <w:sz w:val="20"/>
                <w:szCs w:val="20"/>
              </w:rPr>
              <w:t>)`</w:t>
            </w:r>
          </w:p>
        </w:tc>
      </w:tr>
      <w:tr w:rsidR="00595213" w:rsidRPr="00753B6E" w14:paraId="1AD5DD97" w14:textId="77777777" w:rsidTr="00FD2E97">
        <w:trPr>
          <w:trHeight w:val="2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53B6E" w:rsidRDefault="00595213" w:rsidP="00CB0ADE">
            <w:pPr>
              <w:rPr>
                <w:rFonts w:ascii="GHEA Grapalat" w:hAnsi="GHEA Grapalat" w:cs="Arial"/>
                <w:sz w:val="20"/>
                <w:szCs w:val="20"/>
                <w:lang w:val="hy-AM"/>
              </w:rPr>
            </w:pPr>
            <w:r w:rsidRPr="00753B6E">
              <w:rPr>
                <w:rFonts w:ascii="GHEA Grapalat" w:hAnsi="GHEA Grapalat" w:cs="Sylfaen"/>
                <w:sz w:val="20"/>
                <w:szCs w:val="20"/>
              </w:rPr>
              <w:t>1</w:t>
            </w:r>
            <w:r w:rsidRPr="00753B6E">
              <w:rPr>
                <w:rFonts w:ascii="GHEA Grapalat" w:hAnsi="GHEA Grapalat" w:cs="Sylfaen"/>
                <w:sz w:val="20"/>
                <w:szCs w:val="20"/>
                <w:lang w:val="hy-AM"/>
              </w:rPr>
              <w:t>7</w:t>
            </w:r>
            <w:r w:rsidRPr="00753B6E">
              <w:rPr>
                <w:rFonts w:ascii="GHEA Grapalat" w:hAnsi="GHEA Grapalat" w:cs="Sylfaen"/>
                <w:sz w:val="20"/>
                <w:szCs w:val="20"/>
              </w:rPr>
              <w:t>.</w:t>
            </w:r>
            <w:proofErr w:type="spellStart"/>
            <w:r w:rsidRPr="00753B6E">
              <w:rPr>
                <w:rFonts w:ascii="GHEA Grapalat" w:hAnsi="GHEA Grapalat" w:cs="Sylfaen"/>
                <w:sz w:val="20"/>
                <w:szCs w:val="20"/>
              </w:rPr>
              <w:t>Գործարքի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վճարման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նպատակը</w:t>
            </w:r>
            <w:proofErr w:type="spellEnd"/>
            <w:r w:rsidRPr="00753B6E">
              <w:rPr>
                <w:rFonts w:ascii="GHEA Grapalat" w:hAnsi="GHEA Grapalat" w:cs="Arial"/>
                <w:sz w:val="20"/>
                <w:szCs w:val="20"/>
              </w:rPr>
              <w:t>`</w:t>
            </w:r>
            <w:r w:rsidRPr="00753B6E">
              <w:rPr>
                <w:rFonts w:ascii="GHEA Grapalat" w:hAnsi="GHEA Grapalat" w:cs="Arial"/>
                <w:sz w:val="20"/>
                <w:szCs w:val="20"/>
                <w:lang w:val="hy-AM"/>
              </w:rPr>
              <w:t xml:space="preserve">  </w:t>
            </w:r>
            <w:r w:rsidRPr="00753B6E">
              <w:rPr>
                <w:rFonts w:ascii="GHEA Grapalat" w:hAnsi="GHEA Grapalat" w:cs="Sylfaen"/>
                <w:bCs/>
                <w:i/>
                <w:sz w:val="20"/>
                <w:szCs w:val="20"/>
              </w:rPr>
              <w:t>(</w:t>
            </w:r>
            <w:proofErr w:type="spellStart"/>
            <w:r w:rsidR="00631658" w:rsidRPr="00753B6E">
              <w:rPr>
                <w:rFonts w:ascii="GHEA Grapalat" w:hAnsi="GHEA Grapalat" w:cs="Sylfaen"/>
                <w:bCs/>
                <w:i/>
                <w:sz w:val="20"/>
                <w:szCs w:val="20"/>
              </w:rPr>
              <w:t>որակավորման</w:t>
            </w:r>
            <w:proofErr w:type="spellEnd"/>
            <w:r w:rsidR="00631658" w:rsidRPr="00753B6E">
              <w:rPr>
                <w:rFonts w:ascii="GHEA Grapalat" w:hAnsi="GHEA Grapalat" w:cs="Sylfaen"/>
                <w:bCs/>
                <w:i/>
                <w:sz w:val="20"/>
                <w:szCs w:val="20"/>
              </w:rPr>
              <w:t xml:space="preserve"> </w:t>
            </w:r>
            <w:proofErr w:type="spellStart"/>
            <w:r w:rsidR="00631658" w:rsidRPr="00753B6E">
              <w:rPr>
                <w:rFonts w:ascii="GHEA Grapalat" w:hAnsi="GHEA Grapalat" w:cs="Sylfaen"/>
                <w:bCs/>
                <w:i/>
                <w:sz w:val="20"/>
                <w:szCs w:val="20"/>
              </w:rPr>
              <w:t>ա</w:t>
            </w:r>
            <w:r w:rsidRPr="00753B6E">
              <w:rPr>
                <w:rFonts w:ascii="GHEA Grapalat" w:hAnsi="GHEA Grapalat" w:cs="Sylfaen"/>
                <w:bCs/>
                <w:i/>
                <w:sz w:val="20"/>
                <w:szCs w:val="20"/>
              </w:rPr>
              <w:t>պահովմ</w:t>
            </w:r>
            <w:proofErr w:type="spellEnd"/>
            <w:r w:rsidRPr="00753B6E">
              <w:rPr>
                <w:rFonts w:ascii="GHEA Grapalat" w:hAnsi="GHEA Grapalat" w:cs="Sylfaen"/>
                <w:bCs/>
                <w:i/>
                <w:sz w:val="20"/>
                <w:szCs w:val="20"/>
                <w:lang w:val="hy-AM"/>
              </w:rPr>
              <w:t>ան համար</w:t>
            </w:r>
            <w:r w:rsidRPr="00753B6E">
              <w:rPr>
                <w:rFonts w:ascii="GHEA Grapalat" w:hAnsi="GHEA Grapalat" w:cs="Sylfaen"/>
                <w:bCs/>
                <w:i/>
                <w:sz w:val="20"/>
                <w:szCs w:val="20"/>
              </w:rPr>
              <w:t>)</w:t>
            </w:r>
          </w:p>
        </w:tc>
      </w:tr>
      <w:tr w:rsidR="00595213" w:rsidRPr="00753B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53B6E" w:rsidRDefault="00595213"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8</w:t>
            </w:r>
            <w:r w:rsidRPr="00753B6E">
              <w:rPr>
                <w:rFonts w:ascii="GHEA Grapalat" w:hAnsi="GHEA Grapalat" w:cs="Sylfaen"/>
                <w:sz w:val="20"/>
                <w:szCs w:val="20"/>
              </w:rPr>
              <w:t xml:space="preserve">. </w:t>
            </w:r>
            <w:r w:rsidRPr="00753B6E">
              <w:rPr>
                <w:rFonts w:ascii="GHEA Grapalat" w:hAnsi="GHEA Grapalat" w:cs="Sylfaen"/>
                <w:sz w:val="20"/>
                <w:szCs w:val="20"/>
                <w:lang w:val="hy-AM"/>
              </w:rPr>
              <w:t xml:space="preserve">Վճարման կատարման հիմքերը՝ </w:t>
            </w:r>
            <w:r w:rsidRPr="00753B6E">
              <w:rPr>
                <w:rFonts w:ascii="GHEA Grapalat" w:hAnsi="GHEA Grapalat" w:cs="Sylfaen"/>
                <w:sz w:val="20"/>
                <w:szCs w:val="20"/>
              </w:rPr>
              <w:t>(</w:t>
            </w:r>
            <w:r w:rsidRPr="00753B6E">
              <w:rPr>
                <w:rFonts w:ascii="GHEA Grapalat" w:hAnsi="GHEA Grapalat" w:cs="Sylfaen"/>
                <w:sz w:val="20"/>
                <w:szCs w:val="20"/>
                <w:lang w:val="hy-AM"/>
              </w:rPr>
              <w:t>Փաստաթղթերի</w:t>
            </w:r>
            <w:r w:rsidRPr="00753B6E">
              <w:rPr>
                <w:rFonts w:ascii="GHEA Grapalat" w:hAnsi="GHEA Grapalat" w:cs="Arial"/>
                <w:sz w:val="20"/>
                <w:szCs w:val="20"/>
                <w:lang w:val="hy-AM"/>
              </w:rPr>
              <w:t xml:space="preserve"> անվանումը</w:t>
            </w:r>
            <w:r w:rsidRPr="00753B6E">
              <w:rPr>
                <w:rFonts w:ascii="GHEA Grapalat" w:hAnsi="GHEA Grapalat" w:cs="Arial"/>
                <w:sz w:val="20"/>
                <w:szCs w:val="20"/>
              </w:rPr>
              <w:t>,</w:t>
            </w:r>
            <w:r w:rsidRPr="00753B6E">
              <w:rPr>
                <w:rFonts w:ascii="GHEA Grapalat" w:hAnsi="GHEA Grapalat" w:cs="Arial"/>
                <w:sz w:val="20"/>
                <w:szCs w:val="20"/>
                <w:lang w:val="hy-AM"/>
              </w:rPr>
              <w:t xml:space="preserve"> այդ թվում՝ տուժանքի մասին համաձայնագիրը, </w:t>
            </w:r>
            <w:r w:rsidRPr="00753B6E">
              <w:rPr>
                <w:rFonts w:ascii="GHEA Grapalat" w:hAnsi="GHEA Grapalat" w:cs="Sylfaen"/>
                <w:sz w:val="20"/>
                <w:szCs w:val="20"/>
                <w:lang w:val="hy-AM"/>
              </w:rPr>
              <w:t>դրանց</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համարները</w:t>
            </w:r>
            <w:r w:rsidRPr="00753B6E">
              <w:rPr>
                <w:rFonts w:ascii="GHEA Grapalat" w:hAnsi="GHEA Grapalat" w:cs="Arial"/>
                <w:sz w:val="20"/>
                <w:szCs w:val="20"/>
                <w:lang w:val="hy-AM"/>
              </w:rPr>
              <w:t>,</w:t>
            </w:r>
            <w:r w:rsidRPr="00753B6E">
              <w:rPr>
                <w:rFonts w:ascii="GHEA Grapalat" w:hAnsi="GHEA Grapalat" w:cs="Arial"/>
                <w:sz w:val="20"/>
                <w:szCs w:val="20"/>
              </w:rPr>
              <w:t xml:space="preserve"> </w:t>
            </w:r>
            <w:r w:rsidRPr="00753B6E">
              <w:rPr>
                <w:rFonts w:ascii="GHEA Grapalat" w:hAnsi="GHEA Grapalat" w:cs="Sylfaen"/>
                <w:sz w:val="20"/>
                <w:szCs w:val="20"/>
                <w:lang w:val="hy-AM"/>
              </w:rPr>
              <w:t>պ</w:t>
            </w:r>
            <w:proofErr w:type="spellStart"/>
            <w:r w:rsidRPr="00753B6E">
              <w:rPr>
                <w:rFonts w:ascii="GHEA Grapalat" w:hAnsi="GHEA Grapalat" w:cs="Sylfaen"/>
                <w:sz w:val="20"/>
                <w:szCs w:val="20"/>
              </w:rPr>
              <w:t>այմանագրի</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ծածկագիրը</w:t>
            </w:r>
            <w:proofErr w:type="spellEnd"/>
            <w:r w:rsidRPr="00753B6E">
              <w:rPr>
                <w:rFonts w:ascii="GHEA Grapalat" w:hAnsi="GHEA Grapalat" w:cs="Arial"/>
                <w:sz w:val="20"/>
                <w:szCs w:val="20"/>
                <w:lang w:val="hy-AM"/>
              </w:rPr>
              <w:t xml:space="preserve"> որի հիման վրա կատարվում է  գանձումը</w:t>
            </w:r>
            <w:r w:rsidRPr="00753B6E">
              <w:rPr>
                <w:rFonts w:ascii="GHEA Grapalat" w:hAnsi="GHEA Grapalat" w:cs="Arial"/>
                <w:sz w:val="20"/>
                <w:szCs w:val="20"/>
              </w:rPr>
              <w:t>)</w:t>
            </w:r>
            <w:r w:rsidRPr="00753B6E">
              <w:rPr>
                <w:rFonts w:ascii="GHEA Grapalat" w:hAnsi="GHEA Grapalat" w:cs="Sylfaen"/>
                <w:sz w:val="20"/>
                <w:szCs w:val="20"/>
              </w:rPr>
              <w:t>`</w:t>
            </w:r>
          </w:p>
          <w:p w14:paraId="0DF09DC3" w14:textId="77777777" w:rsidR="00595213" w:rsidRPr="00753B6E" w:rsidRDefault="00595213" w:rsidP="00CB0ADE">
            <w:pPr>
              <w:rPr>
                <w:rFonts w:ascii="GHEA Grapalat" w:hAnsi="GHEA Grapalat" w:cs="Arial"/>
                <w:sz w:val="20"/>
                <w:szCs w:val="20"/>
              </w:rPr>
            </w:pPr>
          </w:p>
        </w:tc>
      </w:tr>
      <w:tr w:rsidR="00595213" w:rsidRPr="00753B6E" w14:paraId="45AA4E1C" w14:textId="77777777" w:rsidTr="00FD2E97">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AFE287B" w:rsidR="00595213" w:rsidRPr="00753B6E" w:rsidRDefault="00595213" w:rsidP="00CB0ADE">
            <w:pPr>
              <w:rPr>
                <w:rFonts w:ascii="GHEA Grapalat" w:hAnsi="GHEA Grapalat" w:cs="Sylfaen"/>
                <w:sz w:val="20"/>
                <w:szCs w:val="20"/>
                <w:lang w:val="hy-AM"/>
              </w:rPr>
            </w:pPr>
            <w:r w:rsidRPr="00753B6E">
              <w:rPr>
                <w:rFonts w:ascii="GHEA Grapalat" w:hAnsi="GHEA Grapalat" w:cs="Sylfaen"/>
                <w:sz w:val="20"/>
                <w:szCs w:val="20"/>
                <w:lang w:val="hy-AM"/>
              </w:rPr>
              <w:t>19. Վճարման պայմանները՝                                &lt;ակցեպտավորված վճարում&gt;</w:t>
            </w:r>
          </w:p>
        </w:tc>
      </w:tr>
      <w:tr w:rsidR="00595213" w:rsidRPr="00753B6E" w14:paraId="5E83B4B7" w14:textId="77777777" w:rsidTr="00FD2E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363A6DD"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 xml:space="preserve">20. Առդիր էջերի քանակը՝    </w:t>
            </w:r>
            <w:r w:rsidRPr="00753B6E">
              <w:rPr>
                <w:rFonts w:ascii="GHEA Grapalat" w:hAnsi="GHEA Grapalat" w:cs="Arial"/>
                <w:sz w:val="20"/>
                <w:szCs w:val="20"/>
              </w:rPr>
              <w:t xml:space="preserve">--- </w:t>
            </w:r>
            <w:r w:rsidRPr="00753B6E">
              <w:rPr>
                <w:rFonts w:ascii="GHEA Grapalat" w:hAnsi="GHEA Grapalat" w:cs="Arial"/>
                <w:sz w:val="20"/>
                <w:szCs w:val="20"/>
                <w:lang w:val="hy-AM"/>
              </w:rPr>
              <w:t xml:space="preserve">    </w:t>
            </w:r>
            <w:proofErr w:type="spellStart"/>
            <w:r w:rsidRPr="00753B6E">
              <w:rPr>
                <w:rFonts w:ascii="GHEA Grapalat" w:hAnsi="GHEA Grapalat" w:cs="Sylfaen"/>
                <w:sz w:val="20"/>
                <w:szCs w:val="20"/>
              </w:rPr>
              <w:t>էջ</w:t>
            </w:r>
            <w:proofErr w:type="spellEnd"/>
          </w:p>
        </w:tc>
      </w:tr>
      <w:tr w:rsidR="00595213" w:rsidRPr="00753B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53B6E" w:rsidRDefault="00595213" w:rsidP="00CB0ADE">
            <w:pPr>
              <w:rPr>
                <w:rFonts w:ascii="GHEA Grapalat" w:hAnsi="GHEA Grapalat" w:cs="Sylfaen"/>
                <w:sz w:val="20"/>
                <w:szCs w:val="20"/>
              </w:rPr>
            </w:pPr>
            <w:r w:rsidRPr="00753B6E">
              <w:rPr>
                <w:rFonts w:ascii="Calibri" w:hAnsi="Calibri" w:cs="Calibri"/>
                <w:sz w:val="20"/>
                <w:szCs w:val="20"/>
              </w:rPr>
              <w:t> </w:t>
            </w:r>
            <w:r w:rsidRPr="00753B6E">
              <w:rPr>
                <w:rFonts w:ascii="GHEA Grapalat" w:hAnsi="GHEA Grapalat" w:cs="Arial"/>
                <w:sz w:val="20"/>
                <w:szCs w:val="20"/>
                <w:lang w:val="hy-AM"/>
              </w:rPr>
              <w:t>22</w:t>
            </w:r>
            <w:r w:rsidRPr="00753B6E">
              <w:rPr>
                <w:rFonts w:ascii="GHEA Grapalat" w:hAnsi="GHEA Grapalat" w:cs="Arial"/>
                <w:sz w:val="20"/>
                <w:szCs w:val="20"/>
              </w:rPr>
              <w:t>.</w:t>
            </w:r>
            <w:r w:rsidRPr="00753B6E">
              <w:rPr>
                <w:rFonts w:ascii="GHEA Grapalat" w:hAnsi="GHEA Grapalat" w:cs="Sylfaen"/>
                <w:sz w:val="20"/>
                <w:szCs w:val="20"/>
              </w:rPr>
              <w:t xml:space="preserve">ա. </w:t>
            </w:r>
            <w:proofErr w:type="spellStart"/>
            <w:r w:rsidRPr="00753B6E">
              <w:rPr>
                <w:rFonts w:ascii="GHEA Grapalat" w:hAnsi="GHEA Grapalat" w:cs="Sylfaen"/>
                <w:sz w:val="20"/>
                <w:szCs w:val="20"/>
              </w:rPr>
              <w:t>Շահառուի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p>
          <w:p w14:paraId="338FB940" w14:textId="77777777" w:rsidR="00595213" w:rsidRPr="00753B6E" w:rsidRDefault="00595213" w:rsidP="00CB0ADE">
            <w:pPr>
              <w:rPr>
                <w:rFonts w:ascii="GHEA Grapalat" w:hAnsi="GHEA Grapalat" w:cs="Sylfaen"/>
                <w:sz w:val="20"/>
                <w:szCs w:val="20"/>
              </w:rPr>
            </w:pPr>
          </w:p>
          <w:p w14:paraId="2BC2A2CB" w14:textId="77777777" w:rsidR="00595213" w:rsidRPr="00753B6E" w:rsidRDefault="00595213"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64EC17B7" w14:textId="77777777" w:rsidR="00595213" w:rsidRPr="00753B6E" w:rsidRDefault="00595213" w:rsidP="00CB0ADE">
            <w:pPr>
              <w:rPr>
                <w:rFonts w:ascii="GHEA Grapalat" w:hAnsi="GHEA Grapalat" w:cs="Tahoma"/>
                <w:color w:val="000000"/>
                <w:sz w:val="20"/>
                <w:szCs w:val="20"/>
              </w:rPr>
            </w:pPr>
          </w:p>
          <w:p w14:paraId="5056BCBE" w14:textId="77777777" w:rsidR="00595213" w:rsidRPr="00753B6E" w:rsidRDefault="00595213" w:rsidP="00CB0ADE">
            <w:pPr>
              <w:rPr>
                <w:rFonts w:ascii="GHEA Grapalat" w:hAnsi="GHEA Grapalat" w:cs="Sylfaen"/>
                <w:sz w:val="20"/>
                <w:szCs w:val="20"/>
              </w:rPr>
            </w:pPr>
          </w:p>
          <w:p w14:paraId="2A93A921"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7DCC243C" w14:textId="77777777" w:rsidR="00595213" w:rsidRPr="00753B6E" w:rsidRDefault="00595213" w:rsidP="00CB0ADE">
            <w:pPr>
              <w:rPr>
                <w:rFonts w:ascii="GHEA Grapalat" w:hAnsi="GHEA Grapalat" w:cs="Sylfaen"/>
                <w:sz w:val="20"/>
                <w:szCs w:val="20"/>
              </w:rPr>
            </w:pPr>
          </w:p>
          <w:p w14:paraId="1B971C6B"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lang w:val="hy-AM"/>
              </w:rPr>
              <w:t>22</w:t>
            </w:r>
            <w:r w:rsidRPr="00753B6E">
              <w:rPr>
                <w:rFonts w:ascii="GHEA Grapalat" w:hAnsi="GHEA Grapalat" w:cs="Sylfaen"/>
                <w:sz w:val="20"/>
                <w:szCs w:val="20"/>
              </w:rPr>
              <w:t>.բ.</w:t>
            </w:r>
          </w:p>
          <w:p w14:paraId="0F29E9D9"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Կ.Տ.</w:t>
            </w:r>
          </w:p>
          <w:p w14:paraId="55FCED6B" w14:textId="77777777" w:rsidR="00595213" w:rsidRPr="00753B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53B6E" w:rsidRDefault="00595213" w:rsidP="00CB0ADE">
            <w:pPr>
              <w:rPr>
                <w:rFonts w:ascii="GHEA Grapalat" w:hAnsi="GHEA Grapalat" w:cs="Sylfaen"/>
                <w:sz w:val="20"/>
                <w:szCs w:val="20"/>
              </w:rPr>
            </w:pPr>
            <w:r w:rsidRPr="00753B6E">
              <w:rPr>
                <w:rFonts w:ascii="GHEA Grapalat" w:hAnsi="GHEA Grapalat" w:cs="Arial"/>
                <w:sz w:val="20"/>
                <w:szCs w:val="20"/>
                <w:lang w:val="hy-AM"/>
              </w:rPr>
              <w:t>2</w:t>
            </w:r>
            <w:r w:rsidRPr="00753B6E">
              <w:rPr>
                <w:rFonts w:ascii="GHEA Grapalat" w:hAnsi="GHEA Grapalat" w:cs="Arial"/>
                <w:sz w:val="20"/>
                <w:szCs w:val="20"/>
              </w:rPr>
              <w:t>1.</w:t>
            </w:r>
            <w:r w:rsidRPr="00753B6E">
              <w:rPr>
                <w:rFonts w:ascii="GHEA Grapalat" w:hAnsi="GHEA Grapalat" w:cs="Sylfaen"/>
                <w:sz w:val="20"/>
                <w:szCs w:val="20"/>
              </w:rPr>
              <w:t xml:space="preserve">ա. </w:t>
            </w:r>
            <w:r w:rsidRPr="00753B6E">
              <w:rPr>
                <w:rFonts w:ascii="Calibri" w:hAnsi="Calibri" w:cs="Calibri"/>
                <w:sz w:val="20"/>
                <w:szCs w:val="20"/>
              </w:rPr>
              <w:t>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r w:rsidRPr="00753B6E">
              <w:rPr>
                <w:rFonts w:ascii="GHEA Grapalat" w:hAnsi="GHEA Grapalat" w:cs="Sylfaen"/>
                <w:sz w:val="20"/>
                <w:szCs w:val="20"/>
              </w:rPr>
              <w:t>`</w:t>
            </w:r>
          </w:p>
          <w:p w14:paraId="4ED59165" w14:textId="77777777" w:rsidR="00595213" w:rsidRPr="00753B6E" w:rsidRDefault="00595213" w:rsidP="00CB0ADE">
            <w:pPr>
              <w:jc w:val="right"/>
              <w:rPr>
                <w:rFonts w:ascii="GHEA Grapalat" w:hAnsi="GHEA Grapalat" w:cs="Sylfaen"/>
                <w:sz w:val="20"/>
                <w:szCs w:val="20"/>
              </w:rPr>
            </w:pPr>
          </w:p>
          <w:p w14:paraId="7237A1BC" w14:textId="77777777" w:rsidR="00595213" w:rsidRPr="00753B6E" w:rsidRDefault="00595213" w:rsidP="00CB0ADE">
            <w:pPr>
              <w:rPr>
                <w:rFonts w:ascii="GHEA Grapalat" w:hAnsi="GHEA Grapalat" w:cs="Sylfaen"/>
                <w:sz w:val="20"/>
                <w:szCs w:val="20"/>
              </w:rPr>
            </w:pPr>
            <w:r w:rsidRPr="00753B6E">
              <w:rPr>
                <w:rFonts w:ascii="GHEA Grapalat" w:hAnsi="GHEA Grapalat" w:cs="Tahoma"/>
                <w:color w:val="000000"/>
                <w:sz w:val="20"/>
                <w:szCs w:val="20"/>
              </w:rPr>
              <w:t xml:space="preserve">                                               /____________________/</w:t>
            </w:r>
          </w:p>
          <w:p w14:paraId="5B44A587" w14:textId="77777777" w:rsidR="00595213" w:rsidRPr="00753B6E" w:rsidRDefault="00595213" w:rsidP="00CB0ADE">
            <w:pPr>
              <w:jc w:val="right"/>
              <w:rPr>
                <w:rFonts w:ascii="GHEA Grapalat" w:hAnsi="GHEA Grapalat" w:cs="Tahoma"/>
                <w:color w:val="000000"/>
                <w:sz w:val="20"/>
                <w:szCs w:val="20"/>
              </w:rPr>
            </w:pPr>
          </w:p>
          <w:p w14:paraId="738F0C2C" w14:textId="77777777" w:rsidR="00595213" w:rsidRPr="00753B6E" w:rsidRDefault="00595213" w:rsidP="00CB0ADE">
            <w:pPr>
              <w:jc w:val="right"/>
              <w:rPr>
                <w:rFonts w:ascii="GHEA Grapalat" w:hAnsi="GHEA Grapalat" w:cs="Tahoma"/>
                <w:color w:val="000000"/>
                <w:sz w:val="20"/>
                <w:szCs w:val="20"/>
              </w:rPr>
            </w:pPr>
          </w:p>
          <w:p w14:paraId="51D2F5E9"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2530C449" w14:textId="77777777" w:rsidR="00595213" w:rsidRPr="00753B6E" w:rsidRDefault="00595213" w:rsidP="00CB0ADE">
            <w:pPr>
              <w:jc w:val="right"/>
              <w:rPr>
                <w:rFonts w:ascii="GHEA Grapalat" w:hAnsi="GHEA Grapalat" w:cs="Sylfaen"/>
                <w:sz w:val="20"/>
                <w:szCs w:val="20"/>
              </w:rPr>
            </w:pPr>
          </w:p>
          <w:p w14:paraId="5AE6F9C9" w14:textId="77777777" w:rsidR="00595213" w:rsidRPr="00753B6E" w:rsidRDefault="00595213" w:rsidP="00CB0ADE">
            <w:pPr>
              <w:jc w:val="right"/>
              <w:rPr>
                <w:rFonts w:ascii="GHEA Grapalat" w:hAnsi="GHEA Grapalat" w:cs="Sylfaen"/>
                <w:sz w:val="20"/>
                <w:szCs w:val="20"/>
              </w:rPr>
            </w:pPr>
            <w:r w:rsidRPr="00753B6E">
              <w:rPr>
                <w:rFonts w:ascii="GHEA Grapalat" w:hAnsi="GHEA Grapalat" w:cs="Sylfaen"/>
                <w:sz w:val="20"/>
                <w:szCs w:val="20"/>
                <w:lang w:val="hy-AM"/>
              </w:rPr>
              <w:t>2</w:t>
            </w:r>
            <w:r w:rsidRPr="00753B6E">
              <w:rPr>
                <w:rFonts w:ascii="GHEA Grapalat" w:hAnsi="GHEA Grapalat" w:cs="Sylfaen"/>
                <w:sz w:val="20"/>
                <w:szCs w:val="20"/>
              </w:rPr>
              <w:t>1.բ.                                                                    Կ.Տ.</w:t>
            </w:r>
          </w:p>
          <w:p w14:paraId="6A0988FB" w14:textId="77777777" w:rsidR="00595213" w:rsidRPr="00753B6E" w:rsidRDefault="00595213" w:rsidP="00CB0ADE">
            <w:pPr>
              <w:jc w:val="right"/>
              <w:rPr>
                <w:rFonts w:ascii="GHEA Grapalat" w:hAnsi="GHEA Grapalat" w:cs="Sylfaen"/>
                <w:sz w:val="20"/>
                <w:szCs w:val="20"/>
              </w:rPr>
            </w:pPr>
          </w:p>
        </w:tc>
      </w:tr>
      <w:tr w:rsidR="00595213" w:rsidRPr="00753B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4</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Շահառուին  սպասարկող ֆինանսական կազմակերպություն</w:t>
            </w:r>
            <w:r w:rsidRPr="00753B6E">
              <w:rPr>
                <w:rFonts w:ascii="GHEA Grapalat" w:hAnsi="GHEA Grapalat" w:cs="Tahoma"/>
                <w:color w:val="000000"/>
                <w:sz w:val="20"/>
                <w:szCs w:val="20"/>
              </w:rPr>
              <w:t xml:space="preserve"> </w:t>
            </w:r>
          </w:p>
          <w:p w14:paraId="4C6DAA4C" w14:textId="77777777" w:rsidR="00595213" w:rsidRPr="00753B6E" w:rsidRDefault="00595213" w:rsidP="00CB0ADE">
            <w:pPr>
              <w:rPr>
                <w:rFonts w:ascii="GHEA Grapalat" w:hAnsi="GHEA Grapalat" w:cs="Tahoma"/>
                <w:color w:val="000000"/>
                <w:sz w:val="20"/>
                <w:szCs w:val="20"/>
                <w:lang w:val="hy-AM"/>
              </w:rPr>
            </w:pPr>
            <w:r w:rsidRPr="00753B6E">
              <w:rPr>
                <w:rFonts w:ascii="GHEA Grapalat" w:hAnsi="GHEA Grapalat" w:cs="Tahoma"/>
                <w:color w:val="000000"/>
                <w:sz w:val="20"/>
                <w:szCs w:val="20"/>
              </w:rPr>
              <w:t xml:space="preserve">                             </w:t>
            </w:r>
            <w:r w:rsidRPr="00753B6E">
              <w:rPr>
                <w:rFonts w:ascii="GHEA Grapalat" w:hAnsi="GHEA Grapalat" w:cs="Tahoma"/>
                <w:color w:val="000000"/>
                <w:sz w:val="20"/>
                <w:szCs w:val="20"/>
                <w:lang w:val="hy-AM"/>
              </w:rPr>
              <w:t xml:space="preserve">                 </w:t>
            </w:r>
          </w:p>
          <w:p w14:paraId="262B0EE3"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lang w:val="hy-AM"/>
              </w:rPr>
              <w:t xml:space="preserve">                                                 </w:t>
            </w:r>
            <w:r w:rsidRPr="00753B6E">
              <w:rPr>
                <w:rFonts w:ascii="GHEA Grapalat" w:hAnsi="GHEA Grapalat" w:cs="Tahoma"/>
                <w:color w:val="000000"/>
                <w:sz w:val="20"/>
                <w:szCs w:val="20"/>
              </w:rPr>
              <w:t xml:space="preserve">   /____________________/</w:t>
            </w:r>
          </w:p>
          <w:p w14:paraId="5CE6D5CE"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
          <w:p w14:paraId="1EA53AA5"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43C79A9E" w14:textId="77777777" w:rsidR="00595213" w:rsidRPr="00753B6E" w:rsidRDefault="00595213" w:rsidP="00CB0ADE">
            <w:pPr>
              <w:rPr>
                <w:rFonts w:ascii="GHEA Grapalat" w:hAnsi="GHEA Grapalat" w:cs="Tahoma"/>
                <w:color w:val="000000"/>
                <w:sz w:val="20"/>
                <w:szCs w:val="20"/>
              </w:rPr>
            </w:pPr>
          </w:p>
          <w:p w14:paraId="5B836E99" w14:textId="77777777" w:rsidR="00595213" w:rsidRPr="00753B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53B6E" w:rsidRDefault="00595213"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3</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Վճարողին  սպասարկող ֆինանսական կազմակերպություն</w:t>
            </w:r>
            <w:r w:rsidRPr="00753B6E">
              <w:rPr>
                <w:rFonts w:ascii="GHEA Grapalat" w:hAnsi="GHEA Grapalat" w:cs="Tahoma"/>
                <w:color w:val="000000"/>
                <w:sz w:val="20"/>
                <w:szCs w:val="20"/>
              </w:rPr>
              <w:t xml:space="preserve"> </w:t>
            </w:r>
          </w:p>
          <w:p w14:paraId="3B050A4B" w14:textId="77777777" w:rsidR="00595213" w:rsidRPr="00753B6E" w:rsidRDefault="00595213" w:rsidP="00CB0ADE">
            <w:pPr>
              <w:jc w:val="right"/>
              <w:rPr>
                <w:rFonts w:ascii="GHEA Grapalat" w:hAnsi="GHEA Grapalat" w:cs="Tahoma"/>
                <w:color w:val="000000"/>
                <w:sz w:val="20"/>
                <w:szCs w:val="20"/>
              </w:rPr>
            </w:pPr>
          </w:p>
          <w:p w14:paraId="4B68C500" w14:textId="77777777" w:rsidR="00595213" w:rsidRPr="00753B6E" w:rsidRDefault="00595213" w:rsidP="00CB0ADE">
            <w:pPr>
              <w:jc w:val="right"/>
              <w:rPr>
                <w:rFonts w:ascii="GHEA Grapalat" w:hAnsi="GHEA Grapalat" w:cs="Tahoma"/>
                <w:color w:val="000000"/>
                <w:sz w:val="20"/>
                <w:szCs w:val="20"/>
              </w:rPr>
            </w:pPr>
          </w:p>
          <w:p w14:paraId="0D5A5E1B" w14:textId="77777777" w:rsidR="00595213" w:rsidRPr="00753B6E" w:rsidRDefault="00595213"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5ED8E1C3" w14:textId="77777777" w:rsidR="00595213" w:rsidRPr="00753B6E" w:rsidRDefault="00595213" w:rsidP="00CB0ADE">
            <w:pPr>
              <w:jc w:val="cente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4159D945" w14:textId="77777777" w:rsidR="00595213" w:rsidRPr="00753B6E" w:rsidRDefault="00595213" w:rsidP="00CB0ADE">
            <w:pPr>
              <w:jc w:val="right"/>
              <w:rPr>
                <w:rFonts w:ascii="GHEA Grapalat" w:hAnsi="GHEA Grapalat" w:cs="Arial"/>
                <w:sz w:val="20"/>
                <w:szCs w:val="20"/>
                <w:lang w:val="hy-AM"/>
              </w:rPr>
            </w:pPr>
          </w:p>
        </w:tc>
      </w:tr>
      <w:tr w:rsidR="00595213" w:rsidRPr="00753B6E" w14:paraId="20CB2C94" w14:textId="77777777" w:rsidTr="00FD2E97">
        <w:trPr>
          <w:trHeight w:val="469"/>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24.բ.                                                       Կ.Տ.</w:t>
            </w:r>
          </w:p>
          <w:p w14:paraId="41C053F4" w14:textId="77777777" w:rsidR="00595213" w:rsidRPr="00753B6E" w:rsidRDefault="00595213" w:rsidP="00CB0ADE">
            <w:pPr>
              <w:rPr>
                <w:rFonts w:ascii="GHEA Grapalat" w:hAnsi="GHEA Grapalat" w:cs="Sylfaen"/>
                <w:sz w:val="20"/>
                <w:szCs w:val="20"/>
              </w:rPr>
            </w:pPr>
          </w:p>
          <w:p w14:paraId="0A618CFD" w14:textId="77777777" w:rsidR="00595213" w:rsidRPr="00753B6E" w:rsidRDefault="00595213" w:rsidP="00CB0ADE">
            <w:pPr>
              <w:rPr>
                <w:rFonts w:ascii="GHEA Grapalat" w:hAnsi="GHEA Grapalat" w:cs="Sylfaen"/>
                <w:sz w:val="20"/>
                <w:szCs w:val="20"/>
              </w:rPr>
            </w:pPr>
          </w:p>
          <w:p w14:paraId="42B216FA" w14:textId="0E23CBEF" w:rsidR="00595213" w:rsidRPr="00753B6E" w:rsidRDefault="00595213" w:rsidP="00CB0ADE">
            <w:pP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2</w:t>
            </w:r>
            <w:r w:rsidRPr="00753B6E">
              <w:rPr>
                <w:rFonts w:ascii="GHEA Grapalat" w:hAnsi="GHEA Grapalat" w:cs="Sylfaen"/>
                <w:sz w:val="20"/>
                <w:szCs w:val="20"/>
                <w:lang w:val="hy-AM"/>
              </w:rPr>
              <w:t>4</w:t>
            </w:r>
            <w:r w:rsidRPr="00753B6E">
              <w:rPr>
                <w:rFonts w:ascii="GHEA Grapalat" w:hAnsi="GHEA Grapalat" w:cs="Sylfaen"/>
                <w:sz w:val="20"/>
                <w:szCs w:val="20"/>
              </w:rPr>
              <w:t>.</w:t>
            </w:r>
            <w:r w:rsidRPr="00753B6E">
              <w:rPr>
                <w:rFonts w:ascii="GHEA Grapalat" w:hAnsi="GHEA Grapalat" w:cs="Sylfaen"/>
                <w:sz w:val="20"/>
                <w:szCs w:val="20"/>
                <w:lang w:val="hy-AM"/>
              </w:rPr>
              <w:t>գ</w:t>
            </w:r>
            <w:r w:rsidRPr="00753B6E">
              <w:rPr>
                <w:rFonts w:ascii="GHEA Grapalat" w:hAnsi="GHEA Grapalat" w:cs="Tahoma"/>
                <w:color w:val="000000"/>
                <w:sz w:val="20"/>
                <w:szCs w:val="20"/>
              </w:rPr>
              <w:t xml:space="preserve">                                                 "___"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 xml:space="preserve">20___ </w:t>
            </w:r>
            <w:r w:rsidRPr="00753B6E">
              <w:rPr>
                <w:rFonts w:ascii="GHEA Grapalat" w:hAnsi="GHEA Grapalat" w:cs="Sylfaen"/>
                <w:color w:val="000000"/>
                <w:sz w:val="20"/>
                <w:szCs w:val="20"/>
              </w:rPr>
              <w:t>թ.</w:t>
            </w:r>
            <w:r w:rsidRPr="00753B6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23.բ.                                                                 Կ.Տ.    </w:t>
            </w:r>
          </w:p>
          <w:p w14:paraId="359823FE" w14:textId="77777777" w:rsidR="00595213" w:rsidRPr="00753B6E" w:rsidRDefault="00595213" w:rsidP="00CB0ADE">
            <w:pPr>
              <w:rPr>
                <w:rFonts w:ascii="GHEA Grapalat" w:hAnsi="GHEA Grapalat" w:cs="Sylfaen"/>
                <w:sz w:val="20"/>
                <w:szCs w:val="20"/>
              </w:rPr>
            </w:pPr>
          </w:p>
          <w:p w14:paraId="28A98A1C" w14:textId="77777777" w:rsidR="00595213" w:rsidRPr="00753B6E" w:rsidRDefault="00595213" w:rsidP="00CB0ADE">
            <w:pPr>
              <w:rPr>
                <w:rFonts w:ascii="GHEA Grapalat" w:hAnsi="GHEA Grapalat" w:cs="Sylfaen"/>
                <w:sz w:val="20"/>
                <w:szCs w:val="20"/>
              </w:rPr>
            </w:pPr>
            <w:r w:rsidRPr="00753B6E">
              <w:rPr>
                <w:rFonts w:ascii="GHEA Grapalat" w:hAnsi="GHEA Grapalat" w:cs="Sylfaen"/>
                <w:sz w:val="20"/>
                <w:szCs w:val="20"/>
              </w:rPr>
              <w:t xml:space="preserve">                     </w:t>
            </w:r>
          </w:p>
          <w:p w14:paraId="09E13C18" w14:textId="0E53573C" w:rsidR="00595213" w:rsidRPr="00753B6E" w:rsidRDefault="00595213" w:rsidP="00FD2E97">
            <w:pPr>
              <w:rPr>
                <w:rFonts w:ascii="GHEA Grapalat" w:hAnsi="GHEA Grapalat" w:cs="Sylfaen"/>
                <w:color w:val="000000"/>
                <w:sz w:val="20"/>
                <w:szCs w:val="20"/>
              </w:rPr>
            </w:pPr>
            <w:r w:rsidRPr="00753B6E">
              <w:rPr>
                <w:rFonts w:ascii="GHEA Grapalat" w:hAnsi="GHEA Grapalat" w:cs="Sylfaen"/>
                <w:sz w:val="20"/>
                <w:szCs w:val="20"/>
              </w:rPr>
              <w:t>23.</w:t>
            </w:r>
            <w:r w:rsidRPr="00753B6E">
              <w:rPr>
                <w:rFonts w:ascii="GHEA Grapalat" w:hAnsi="GHEA Grapalat" w:cs="Sylfaen"/>
                <w:sz w:val="20"/>
                <w:szCs w:val="20"/>
                <w:lang w:val="hy-AM"/>
              </w:rPr>
              <w:t>գ</w:t>
            </w:r>
            <w:r w:rsidRPr="00753B6E">
              <w:rPr>
                <w:rFonts w:ascii="GHEA Grapalat" w:hAnsi="GHEA Grapalat" w:cs="Sylfaen"/>
                <w:sz w:val="20"/>
                <w:szCs w:val="20"/>
              </w:rPr>
              <w:t>.</w:t>
            </w:r>
            <w:proofErr w:type="spellStart"/>
            <w:r w:rsidRPr="00753B6E">
              <w:rPr>
                <w:rFonts w:ascii="GHEA Grapalat" w:hAnsi="GHEA Grapalat" w:cs="Sylfaen"/>
                <w:sz w:val="20"/>
                <w:szCs w:val="20"/>
              </w:rPr>
              <w:t>Կատարման</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Sylfaen"/>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bl>
    <w:p w14:paraId="2D79E4A9"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53B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53B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53B6E" w:rsidRDefault="00595213" w:rsidP="00631658">
      <w:pPr>
        <w:jc w:val="center"/>
        <w:rPr>
          <w:rFonts w:ascii="GHEA Grapalat" w:hAnsi="GHEA Grapalat"/>
          <w:b/>
          <w:sz w:val="22"/>
          <w:szCs w:val="22"/>
          <w:lang w:val="nl-NL"/>
        </w:rPr>
      </w:pPr>
      <w:r w:rsidRPr="00753B6E">
        <w:rPr>
          <w:rFonts w:ascii="GHEA Grapalat" w:hAnsi="GHEA Grapalat"/>
          <w:b/>
          <w:lang w:val="hy-AM"/>
        </w:rPr>
        <w:br w:type="page"/>
      </w:r>
      <w:r w:rsidR="00631658" w:rsidRPr="00753B6E">
        <w:rPr>
          <w:rFonts w:ascii="GHEA Grapalat" w:hAnsi="GHEA Grapalat"/>
          <w:b/>
          <w:sz w:val="22"/>
          <w:szCs w:val="22"/>
          <w:lang w:val="hy-AM"/>
        </w:rPr>
        <w:lastRenderedPageBreak/>
        <w:t>Վճարման</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պահանջագրի</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պարտադիր</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վավերապայմանները</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և</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լրացման</w:t>
      </w:r>
      <w:r w:rsidR="00631658" w:rsidRPr="00753B6E">
        <w:rPr>
          <w:rFonts w:ascii="GHEA Grapalat" w:hAnsi="GHEA Grapalat"/>
          <w:b/>
          <w:sz w:val="22"/>
          <w:szCs w:val="22"/>
          <w:lang w:val="nl-NL"/>
        </w:rPr>
        <w:t xml:space="preserve"> </w:t>
      </w:r>
      <w:r w:rsidR="00631658" w:rsidRPr="00753B6E">
        <w:rPr>
          <w:rFonts w:ascii="GHEA Grapalat" w:hAnsi="GHEA Grapalat"/>
          <w:b/>
          <w:sz w:val="22"/>
          <w:szCs w:val="22"/>
          <w:lang w:val="hy-AM"/>
        </w:rPr>
        <w:t>ուղեցույցը</w:t>
      </w:r>
    </w:p>
    <w:p w14:paraId="35DAEED8" w14:textId="77777777" w:rsidR="00631658" w:rsidRPr="00753B6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53B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53B6E" w:rsidRDefault="00631658" w:rsidP="00CB0ADE">
            <w:pPr>
              <w:jc w:val="both"/>
              <w:rPr>
                <w:rFonts w:ascii="GHEA Grapalat" w:hAnsi="GHEA Grapalat"/>
                <w:sz w:val="20"/>
                <w:szCs w:val="20"/>
              </w:rPr>
            </w:pPr>
            <w:r w:rsidRPr="00753B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&lt;&lt;</w:t>
            </w:r>
            <w:proofErr w:type="spellStart"/>
            <w:r w:rsidRPr="00753B6E">
              <w:rPr>
                <w:rFonts w:ascii="GHEA Grapalat" w:hAnsi="GHEA Grapalat"/>
                <w:b/>
                <w:sz w:val="20"/>
                <w:szCs w:val="20"/>
              </w:rPr>
              <w:t>Վճարման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պահանջագիր</w:t>
            </w:r>
            <w:proofErr w:type="spellEnd"/>
            <w:r w:rsidRPr="00753B6E">
              <w:rPr>
                <w:rFonts w:ascii="GHEA Grapalat" w:hAnsi="GHEA Grapalat"/>
                <w:b/>
                <w:sz w:val="20"/>
                <w:szCs w:val="20"/>
              </w:rPr>
              <w:t xml:space="preserve">&gt;&gt; </w:t>
            </w:r>
            <w:proofErr w:type="spellStart"/>
            <w:r w:rsidRPr="00753B6E">
              <w:rPr>
                <w:rFonts w:ascii="GHEA Grapalat" w:hAnsi="GHEA Grapalat"/>
                <w:b/>
                <w:sz w:val="20"/>
                <w:szCs w:val="20"/>
              </w:rPr>
              <w:t>փաստաթղթի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53B6E" w:rsidRDefault="00631658" w:rsidP="00CB0ADE">
            <w:pPr>
              <w:jc w:val="center"/>
              <w:rPr>
                <w:rFonts w:ascii="GHEA Grapalat" w:hAnsi="GHEA Grapalat"/>
                <w:b/>
                <w:sz w:val="20"/>
                <w:szCs w:val="20"/>
              </w:rPr>
            </w:pPr>
            <w:proofErr w:type="spellStart"/>
            <w:r w:rsidRPr="00753B6E">
              <w:rPr>
                <w:rFonts w:ascii="GHEA Grapalat" w:hAnsi="GHEA Grapalat"/>
                <w:b/>
                <w:sz w:val="20"/>
                <w:szCs w:val="20"/>
              </w:rPr>
              <w:t>Նշված</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դաշտի</w:t>
            </w:r>
            <w:proofErr w:type="spellEnd"/>
            <w:r w:rsidRPr="00753B6E">
              <w:rPr>
                <w:rFonts w:ascii="GHEA Grapalat" w:hAnsi="GHEA Grapalat"/>
                <w:b/>
                <w:sz w:val="20"/>
                <w:szCs w:val="20"/>
              </w:rPr>
              <w:t>/</w:t>
            </w:r>
          </w:p>
          <w:p w14:paraId="691AB2F9" w14:textId="77777777" w:rsidR="00631658" w:rsidRPr="00753B6E" w:rsidRDefault="00631658" w:rsidP="00CB0ADE">
            <w:pPr>
              <w:jc w:val="center"/>
              <w:rPr>
                <w:rFonts w:ascii="GHEA Grapalat" w:hAnsi="GHEA Grapalat"/>
                <w:b/>
                <w:sz w:val="20"/>
                <w:szCs w:val="20"/>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առկայությունը</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53B6E" w:rsidRDefault="00631658" w:rsidP="00CB0ADE">
            <w:pPr>
              <w:jc w:val="center"/>
              <w:rPr>
                <w:rFonts w:ascii="GHEA Grapalat" w:hAnsi="GHEA Grapalat"/>
                <w:b/>
                <w:sz w:val="20"/>
                <w:szCs w:val="20"/>
                <w:lang w:val="hy-AM"/>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լրացման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պահանջը</w:t>
            </w:r>
            <w:proofErr w:type="spellEnd"/>
            <w:r w:rsidRPr="00753B6E">
              <w:rPr>
                <w:rFonts w:ascii="GHEA Grapalat" w:hAnsi="GHEA Grapalat"/>
                <w:b/>
                <w:sz w:val="20"/>
                <w:szCs w:val="20"/>
                <w:lang w:val="hy-AM"/>
              </w:rPr>
              <w:t xml:space="preserve"> </w:t>
            </w:r>
          </w:p>
          <w:p w14:paraId="7DCC95A4"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Վավերապայմանը</w:t>
            </w:r>
            <w:proofErr w:type="spellEnd"/>
          </w:p>
          <w:p w14:paraId="05289B23"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լրացնող</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կողմը</w:t>
            </w:r>
            <w:proofErr w:type="spellEnd"/>
            <w:r w:rsidRPr="00753B6E">
              <w:rPr>
                <w:rFonts w:ascii="GHEA Grapalat" w:hAnsi="GHEA Grapalat"/>
                <w:b/>
                <w:sz w:val="20"/>
                <w:szCs w:val="20"/>
              </w:rPr>
              <w:t xml:space="preserve">` </w:t>
            </w:r>
          </w:p>
          <w:p w14:paraId="01D432BC" w14:textId="77777777" w:rsidR="00631658" w:rsidRPr="00753B6E" w:rsidRDefault="00631658"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շահառուն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կամ</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վճարողը</w:t>
            </w:r>
            <w:proofErr w:type="spellEnd"/>
          </w:p>
          <w:p w14:paraId="44AAFF6F" w14:textId="77777777" w:rsidR="00631658" w:rsidRPr="00753B6E" w:rsidRDefault="00631658" w:rsidP="00CB0ADE">
            <w:pPr>
              <w:ind w:left="-588" w:firstLine="588"/>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r>
      <w:tr w:rsidR="00631658" w:rsidRPr="00753B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53B6E" w:rsidRDefault="00631658" w:rsidP="00CB0ADE">
            <w:pPr>
              <w:jc w:val="center"/>
              <w:rPr>
                <w:rFonts w:ascii="GHEA Grapalat" w:hAnsi="GHEA Grapalat"/>
                <w:b/>
                <w:sz w:val="20"/>
                <w:szCs w:val="20"/>
              </w:rPr>
            </w:pPr>
            <w:r w:rsidRPr="00753B6E">
              <w:rPr>
                <w:rFonts w:ascii="GHEA Grapalat" w:hAnsi="GHEA Grapalat"/>
                <w:b/>
                <w:sz w:val="20"/>
                <w:szCs w:val="20"/>
              </w:rPr>
              <w:t>5</w:t>
            </w:r>
          </w:p>
        </w:tc>
      </w:tr>
      <w:tr w:rsidR="00631658" w:rsidRPr="00753B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Փաստաթղթի վրա նախապես լրացված է &lt;Վճարման պահանջագիր&gt;</w:t>
            </w:r>
          </w:p>
        </w:tc>
      </w:tr>
      <w:tr w:rsidR="00631658" w:rsidRPr="00753B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53B6E"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53B6E" w:rsidRDefault="00631658" w:rsidP="00CB0ADE">
            <w:pPr>
              <w:jc w:val="both"/>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r>
      <w:tr w:rsidR="00631658" w:rsidRPr="00753B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53B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53B6E" w:rsidRDefault="00631658" w:rsidP="00CB0ADE">
            <w:pPr>
              <w:jc w:val="both"/>
              <w:rPr>
                <w:rFonts w:ascii="GHEA Grapalat" w:hAnsi="GHEA Grapalat"/>
                <w:sz w:val="20"/>
                <w:szCs w:val="20"/>
              </w:rPr>
            </w:pP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0D2EFE0" w14:textId="77777777" w:rsidR="00631658" w:rsidRPr="00753B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53B6E" w:rsidRDefault="00631658" w:rsidP="00CB0ADE">
            <w:pPr>
              <w:ind w:left="132" w:hanging="132"/>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hy-AM"/>
              </w:rPr>
              <w:t xml:space="preserve">: </w:t>
            </w:r>
          </w:p>
        </w:tc>
      </w:tr>
      <w:tr w:rsidR="00631658" w:rsidRPr="00753B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53B6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53B6E" w:rsidRDefault="00631658" w:rsidP="00CB0ADE">
            <w:pPr>
              <w:jc w:val="both"/>
              <w:rPr>
                <w:rFonts w:ascii="GHEA Grapalat" w:hAnsi="GHEA Grapalat"/>
                <w:sz w:val="20"/>
                <w:szCs w:val="20"/>
              </w:rPr>
            </w:pP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030B207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ազգանունը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կամ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r w:rsidRPr="00753B6E">
              <w:rPr>
                <w:rFonts w:ascii="GHEA Grapalat" w:hAnsi="GHEA Grapalat"/>
                <w:sz w:val="20"/>
                <w:szCs w:val="20"/>
              </w:rPr>
              <w:t>:</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53B6E" w:rsidRDefault="00631658" w:rsidP="00CB0ADE">
            <w:pPr>
              <w:ind w:left="252" w:hanging="252"/>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բանկը</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AB7CDA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կազմակերպությունում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CA1F99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452242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w:t>
            </w:r>
            <w:proofErr w:type="spellEnd"/>
            <w:r w:rsidRPr="00753B6E">
              <w:rPr>
                <w:rFonts w:ascii="GHEA Grapalat" w:hAnsi="GHEA Grapalat" w:cs="Sylfaen"/>
                <w:sz w:val="20"/>
                <w:szCs w:val="20"/>
                <w:lang w:val="hy-AM"/>
              </w:rPr>
              <w:t>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4B634B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ստացողի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w:t>
            </w:r>
            <w:r w:rsidRPr="00753B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6305E0ED"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rPr>
              <w:t xml:space="preserve"> (</w:t>
            </w:r>
            <w:r w:rsidRPr="00753B6E">
              <w:rPr>
                <w:rFonts w:ascii="GHEA Grapalat" w:hAnsi="GHEA Grapalat" w:cs="Sylfaen"/>
                <w:sz w:val="20"/>
                <w:szCs w:val="20"/>
                <w:lang w:val="hy-AM"/>
              </w:rPr>
              <w:t>գնումների հետ կապված գործընթացում չի լրացվում</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ru-RU"/>
              </w:rPr>
              <w:t>(</w:t>
            </w:r>
            <w:r w:rsidRPr="00753B6E">
              <w:rPr>
                <w:rFonts w:ascii="GHEA Grapalat" w:hAnsi="GHEA Grapalat" w:cs="Sylfaen"/>
                <w:sz w:val="20"/>
                <w:szCs w:val="20"/>
                <w:lang w:val="hy-AM"/>
              </w:rPr>
              <w:t>չի լրացվում</w:t>
            </w:r>
            <w:r w:rsidRPr="00753B6E">
              <w:rPr>
                <w:rFonts w:ascii="GHEA Grapalat" w:hAnsi="GHEA Grapalat" w:cs="Sylfaen"/>
                <w:sz w:val="20"/>
                <w:szCs w:val="20"/>
                <w:lang w:val="ru-RU"/>
              </w:rPr>
              <w:t>)</w:t>
            </w:r>
          </w:p>
        </w:tc>
      </w:tr>
      <w:tr w:rsidR="00631658" w:rsidRPr="00753B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3316BFD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0B70FA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r w:rsidRPr="00753B6E">
              <w:rPr>
                <w:rFonts w:ascii="GHEA Grapalat" w:hAnsi="GHEA Grapalat"/>
                <w:sz w:val="20"/>
                <w:szCs w:val="20"/>
                <w:lang w:val="hy-AM"/>
              </w:rPr>
              <w:t>գանձապետական</w:t>
            </w:r>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փոխանցվեն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631658" w:rsidRPr="00753B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թվերով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B5FBB2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tc>
      </w:tr>
      <w:tr w:rsidR="00631658" w:rsidRPr="003F2EF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Ակցեպտավորված գումարը՝  (թվերով</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53B6E" w:rsidRDefault="00CB5EFD" w:rsidP="00CB0ADE">
            <w:pPr>
              <w:jc w:val="center"/>
              <w:rPr>
                <w:rFonts w:ascii="GHEA Grapalat" w:hAnsi="GHEA Grapalat"/>
                <w:sz w:val="20"/>
                <w:szCs w:val="20"/>
                <w:lang w:val="hy-AM"/>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ոչ պարտադիր</w:t>
            </w:r>
          </w:p>
          <w:p w14:paraId="28E92FD4"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(չի լրացվում եւ չի կիրառվում)</w:t>
            </w:r>
          </w:p>
        </w:tc>
      </w:tr>
      <w:tr w:rsidR="00631658" w:rsidRPr="00753B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արժույթը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կոդով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3F2EF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գործարքի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լրացվում է </w:t>
            </w:r>
            <w:r w:rsidRPr="00753B6E">
              <w:rPr>
                <w:rFonts w:ascii="GHEA Grapalat" w:hAnsi="GHEA Grapalat"/>
                <w:sz w:val="20"/>
                <w:szCs w:val="20"/>
              </w:rPr>
              <w:t>«</w:t>
            </w:r>
            <w:r w:rsidR="00D7538E" w:rsidRPr="00753B6E">
              <w:rPr>
                <w:rFonts w:ascii="GHEA Grapalat" w:hAnsi="GHEA Grapalat"/>
                <w:sz w:val="20"/>
                <w:szCs w:val="20"/>
                <w:lang w:val="hy-AM"/>
              </w:rPr>
              <w:t>որակավորման</w:t>
            </w:r>
            <w:r w:rsidRPr="00753B6E">
              <w:rPr>
                <w:rFonts w:ascii="GHEA Grapalat" w:hAnsi="GHEA Grapalat"/>
                <w:sz w:val="20"/>
                <w:szCs w:val="20"/>
                <w:lang w:val="hy-AM"/>
              </w:rPr>
              <w:t xml:space="preserve"> ապահովման համար</w:t>
            </w:r>
            <w:r w:rsidRPr="00753B6E">
              <w:rPr>
                <w:rFonts w:ascii="GHEA Grapalat" w:hAnsi="GHEA Grapalat"/>
                <w:sz w:val="20"/>
                <w:szCs w:val="20"/>
              </w:rPr>
              <w:t>»</w:t>
            </w:r>
            <w:r w:rsidRPr="00753B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նախապես լրացվում է շահառուի կողմից` հրավերով</w:t>
            </w:r>
          </w:p>
        </w:tc>
      </w:tr>
      <w:tr w:rsidR="00631658" w:rsidRPr="00753B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0EA9C72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գանձման</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պայմանագրի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lang w:val="hy-AM"/>
              </w:rPr>
              <w:t>,</w:t>
            </w:r>
            <w:r w:rsidRPr="00753B6E">
              <w:rPr>
                <w:rFonts w:ascii="GHEA Grapalat" w:hAnsi="GHEA Grapalat" w:cs="Arial"/>
                <w:sz w:val="20"/>
                <w:szCs w:val="20"/>
                <w:lang w:val="hy-AM"/>
              </w:rPr>
              <w:t xml:space="preserve"> </w:t>
            </w:r>
            <w:r w:rsidRPr="00753B6E">
              <w:rPr>
                <w:rFonts w:ascii="GHEA Grapalat" w:hAnsi="GHEA Grapalat"/>
                <w:sz w:val="20"/>
                <w:szCs w:val="20"/>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ծածկագիրը</w:t>
            </w:r>
            <w:proofErr w:type="spellEnd"/>
            <w:r w:rsidRPr="00753B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r w:rsidRPr="00753B6E">
              <w:rPr>
                <w:rFonts w:ascii="GHEA Grapalat" w:hAnsi="GHEA Grapalat"/>
                <w:sz w:val="20"/>
                <w:szCs w:val="20"/>
                <w:lang w:val="hy-AM"/>
              </w:rPr>
              <w:t>շահառու</w:t>
            </w:r>
            <w:r w:rsidRPr="00753B6E">
              <w:rPr>
                <w:rFonts w:ascii="GHEA Grapalat" w:hAnsi="GHEA Grapalat"/>
                <w:sz w:val="20"/>
                <w:szCs w:val="20"/>
              </w:rPr>
              <w:t xml:space="preserve">ի </w:t>
            </w:r>
            <w:proofErr w:type="spellStart"/>
            <w:r w:rsidRPr="00753B6E">
              <w:rPr>
                <w:rFonts w:ascii="GHEA Grapalat" w:hAnsi="GHEA Grapalat"/>
                <w:sz w:val="20"/>
                <w:szCs w:val="20"/>
              </w:rPr>
              <w:t>կողմից</w:t>
            </w:r>
            <w:proofErr w:type="spellEnd"/>
          </w:p>
        </w:tc>
      </w:tr>
      <w:tr w:rsidR="00631658" w:rsidRPr="003F2EF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53B6E" w:rsidDel="0010680B" w:rsidRDefault="00631658" w:rsidP="00CB0ADE">
            <w:pPr>
              <w:jc w:val="center"/>
              <w:rPr>
                <w:rFonts w:ascii="GHEA Grapalat" w:hAnsi="GHEA Grapalat"/>
                <w:sz w:val="20"/>
                <w:szCs w:val="20"/>
                <w:lang w:val="hy-AM"/>
              </w:rPr>
            </w:pPr>
            <w:r w:rsidRPr="00753B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53B6E" w:rsidRDefault="00631658"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53B6E" w:rsidRDefault="00631658" w:rsidP="00CB0ADE">
            <w:pPr>
              <w:jc w:val="center"/>
              <w:rPr>
                <w:rFonts w:ascii="GHEA Grapalat" w:hAnsi="GHEA Grapalat" w:cs="Sylfaen"/>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cs="Sylfaen"/>
                <w:sz w:val="20"/>
                <w:szCs w:val="20"/>
                <w:lang w:val="hy-AM"/>
              </w:rPr>
              <w:t xml:space="preserve"> </w:t>
            </w:r>
          </w:p>
          <w:p w14:paraId="3BCEC7AF" w14:textId="77777777" w:rsidR="00631658" w:rsidRPr="00753B6E" w:rsidRDefault="00631658" w:rsidP="00CB0ADE">
            <w:pPr>
              <w:jc w:val="center"/>
              <w:rPr>
                <w:rFonts w:ascii="GHEA Grapalat" w:hAnsi="GHEA Grapalat" w:cs="Sylfaen"/>
                <w:sz w:val="20"/>
                <w:szCs w:val="20"/>
                <w:lang w:val="hy-AM"/>
              </w:rPr>
            </w:pPr>
            <w:r w:rsidRPr="00753B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նախապես լրացվում է շահառուի կողմից </w:t>
            </w:r>
          </w:p>
        </w:tc>
      </w:tr>
      <w:tr w:rsidR="00631658" w:rsidRPr="00753B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առդիր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77CC5AB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տրամադրվեն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lang w:val="hy-AM"/>
              </w:rPr>
              <w:t xml:space="preserve"> </w:t>
            </w:r>
            <w:r w:rsidRPr="00753B6E">
              <w:rPr>
                <w:rFonts w:ascii="GHEA Grapalat" w:hAnsi="GHEA Grapalat"/>
                <w:sz w:val="20"/>
                <w:szCs w:val="20"/>
              </w:rPr>
              <w:t>(</w:t>
            </w:r>
            <w:r w:rsidRPr="00753B6E">
              <w:rPr>
                <w:rFonts w:ascii="GHEA Grapalat" w:hAnsi="GHEA Grapalat"/>
                <w:sz w:val="20"/>
                <w:szCs w:val="20"/>
                <w:lang w:val="hy-AM"/>
              </w:rPr>
              <w:t>վճարողի բանկին</w:t>
            </w:r>
            <w:r w:rsidRPr="00753B6E">
              <w:rPr>
                <w:rFonts w:ascii="GHEA Grapalat" w:hAnsi="GHEA Grapalat"/>
                <w:sz w:val="20"/>
                <w:szCs w:val="20"/>
              </w:rPr>
              <w:t>)</w:t>
            </w:r>
          </w:p>
          <w:p w14:paraId="75C0835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Եթ ե լրացվել է &lt;</w:t>
            </w:r>
            <w:r w:rsidRPr="00753B6E">
              <w:rPr>
                <w:rFonts w:ascii="GHEA Grapalat" w:hAnsi="GHEA Grapalat" w:cs="Sylfaen"/>
                <w:sz w:val="20"/>
                <w:szCs w:val="20"/>
                <w:lang w:val="hy-AM"/>
              </w:rPr>
              <w:t>Վճարման կատարման հիմքեր&gt; դաշտը ապա այս տվյալը պարտադիր լրացվում է</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lang w:val="hy-AM"/>
              </w:rPr>
              <w:t xml:space="preserve"> </w:t>
            </w:r>
            <w:proofErr w:type="spellStart"/>
            <w:r w:rsidRPr="00753B6E">
              <w:rPr>
                <w:rFonts w:ascii="GHEA Grapalat" w:hAnsi="GHEA Grapalat"/>
                <w:sz w:val="20"/>
                <w:szCs w:val="20"/>
              </w:rPr>
              <w:t>կողմից</w:t>
            </w:r>
            <w:proofErr w:type="spellEnd"/>
          </w:p>
        </w:tc>
      </w:tr>
      <w:tr w:rsidR="00631658" w:rsidRPr="003F2EF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D0107C0"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այս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դաշտը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lang w:val="hy-AM"/>
              </w:rPr>
              <w:t xml:space="preserve"> է վճարողի կողմից պահանջագրի ներկայացման դեպքում: Ընդ որում</w:t>
            </w:r>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r w:rsidRPr="00753B6E">
              <w:rPr>
                <w:rFonts w:ascii="GHEA Grapalat" w:hAnsi="GHEA Grapalat" w:cs="Sylfaen"/>
                <w:sz w:val="20"/>
                <w:szCs w:val="20"/>
                <w:lang w:val="hy-AM"/>
              </w:rPr>
              <w:t xml:space="preserve">Վճարման պայմաններ դաշտում </w:t>
            </w:r>
            <w:r w:rsidRPr="00753B6E">
              <w:rPr>
                <w:rFonts w:ascii="GHEA Grapalat" w:hAnsi="GHEA Grapalat"/>
                <w:sz w:val="20"/>
                <w:szCs w:val="20"/>
                <w:lang w:val="hy-AM"/>
              </w:rPr>
              <w:t>նշված է &lt;ակցեպտավորված վճարում&gt; ապա</w:t>
            </w:r>
            <w:r w:rsidRPr="00753B6E">
              <w:rPr>
                <w:rFonts w:ascii="GHEA Grapalat" w:hAnsi="GHEA Grapalat" w:cs="Sylfaen"/>
                <w:sz w:val="20"/>
                <w:szCs w:val="20"/>
                <w:lang w:val="hy-AM"/>
              </w:rPr>
              <w:t xml:space="preserve"> </w:t>
            </w:r>
            <w:proofErr w:type="spellStart"/>
            <w:r w:rsidRPr="00753B6E">
              <w:rPr>
                <w:rFonts w:ascii="GHEA Grapalat" w:hAnsi="GHEA Grapalat"/>
                <w:sz w:val="20"/>
                <w:szCs w:val="20"/>
              </w:rPr>
              <w:t>վճարող</w:t>
            </w:r>
            <w:proofErr w:type="spellEnd"/>
            <w:r w:rsidRPr="00753B6E">
              <w:rPr>
                <w:rFonts w:ascii="GHEA Grapalat" w:hAnsi="GHEA Grapalat"/>
                <w:sz w:val="20"/>
                <w:szCs w:val="20"/>
                <w:lang w:val="hy-AM"/>
              </w:rPr>
              <w:t xml:space="preserve">ը ստորագրելով՝ </w:t>
            </w:r>
            <w:r w:rsidRPr="00753B6E">
              <w:rPr>
                <w:rFonts w:ascii="GHEA Grapalat" w:hAnsi="GHEA Grapalat" w:cs="Sylfaen"/>
                <w:sz w:val="20"/>
                <w:szCs w:val="20"/>
                <w:lang w:val="hy-AM"/>
              </w:rPr>
              <w:t xml:space="preserve">նախապես </w:t>
            </w:r>
            <w:r w:rsidRPr="00753B6E">
              <w:rPr>
                <w:rFonts w:ascii="GHEA Grapalat" w:hAnsi="GHEA Grapalat"/>
                <w:sz w:val="20"/>
                <w:szCs w:val="20"/>
                <w:lang w:val="hy-AM"/>
              </w:rPr>
              <w:t xml:space="preserve">համաձայնվում  </w:t>
            </w:r>
            <w:r w:rsidRPr="00753B6E">
              <w:rPr>
                <w:rFonts w:ascii="GHEA Grapalat" w:hAnsi="GHEA Grapalat" w:cs="Sylfaen"/>
                <w:sz w:val="20"/>
                <w:szCs w:val="20"/>
                <w:lang w:val="hy-AM"/>
              </w:rPr>
              <w:t xml:space="preserve">  </w:t>
            </w:r>
            <w:r w:rsidRPr="00753B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53B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ստորագրվում է վճարողի կողմից կամ </w:t>
            </w:r>
          </w:p>
          <w:p w14:paraId="063F2B4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դրվում է վճարողի էլեկտրոնային ստորագրությունը</w:t>
            </w:r>
          </w:p>
          <w:p w14:paraId="406CCD03" w14:textId="77777777" w:rsidR="00631658" w:rsidRPr="00753B6E" w:rsidRDefault="00631658" w:rsidP="00CB0ADE">
            <w:pPr>
              <w:jc w:val="center"/>
              <w:rPr>
                <w:rFonts w:ascii="GHEA Grapalat" w:hAnsi="GHEA Grapalat"/>
                <w:sz w:val="20"/>
                <w:szCs w:val="20"/>
                <w:lang w:val="hy-AM"/>
              </w:rPr>
            </w:pPr>
          </w:p>
        </w:tc>
      </w:tr>
      <w:tr w:rsidR="00631658" w:rsidRPr="003F2EF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53B6E" w:rsidRDefault="00631658" w:rsidP="00CB0ADE">
            <w:pP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0A9E5FA9"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 xml:space="preserve">կնքվում է վճարողի կողմից </w:t>
            </w:r>
          </w:p>
          <w:p w14:paraId="42BC8665"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ներկայացնելիս</w:t>
            </w:r>
          </w:p>
        </w:tc>
      </w:tr>
      <w:tr w:rsidR="00631658" w:rsidRPr="00753B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lang w:val="hy-AM"/>
              </w:rPr>
              <w:t>՝</w:t>
            </w:r>
            <w:r w:rsidRPr="00753B6E">
              <w:rPr>
                <w:rFonts w:ascii="GHEA Grapalat" w:hAnsi="GHEA Grapalat"/>
                <w:sz w:val="20"/>
                <w:szCs w:val="20"/>
              </w:rPr>
              <w:t xml:space="preserve"> </w:t>
            </w:r>
          </w:p>
          <w:p w14:paraId="71C11774"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բանկ</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ստորագրվում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631658" w:rsidRPr="00753B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53B6E" w:rsidRDefault="00631658" w:rsidP="00CB0ADE">
            <w:pP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4E41A66D"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53B6E" w:rsidRDefault="00631658" w:rsidP="00CB0ADE">
            <w:pPr>
              <w:jc w:val="center"/>
              <w:rPr>
                <w:rFonts w:ascii="GHEA Grapalat" w:hAnsi="GHEA Grapalat"/>
                <w:sz w:val="20"/>
                <w:szCs w:val="20"/>
                <w:lang w:val="hy-AM"/>
              </w:rPr>
            </w:pPr>
            <w:proofErr w:type="spellStart"/>
            <w:r w:rsidRPr="00753B6E">
              <w:rPr>
                <w:rFonts w:ascii="GHEA Grapalat" w:hAnsi="GHEA Grapalat"/>
                <w:sz w:val="20"/>
                <w:szCs w:val="20"/>
              </w:rPr>
              <w:t>կնքվում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p w14:paraId="0F4C0686"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բանկ ներկայացնելիս</w:t>
            </w:r>
          </w:p>
        </w:tc>
      </w:tr>
      <w:tr w:rsidR="00631658" w:rsidRPr="00753B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lastRenderedPageBreak/>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28C6389"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եղանակով</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53B6E" w:rsidRDefault="00631658" w:rsidP="00CB0ADE">
            <w:pPr>
              <w:jc w:val="center"/>
              <w:rPr>
                <w:rFonts w:ascii="GHEA Grapalat" w:hAnsi="GHEA Grapalat"/>
                <w:sz w:val="20"/>
                <w:szCs w:val="20"/>
              </w:rPr>
            </w:pPr>
          </w:p>
        </w:tc>
      </w:tr>
      <w:tr w:rsidR="00631658" w:rsidRPr="00753B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53B6E" w:rsidRDefault="00631658" w:rsidP="00CB0ADE">
            <w:pP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52B7928"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53B6E" w:rsidRDefault="00631658" w:rsidP="00CB0ADE">
            <w:pPr>
              <w:jc w:val="center"/>
              <w:rPr>
                <w:rFonts w:ascii="GHEA Grapalat" w:hAnsi="GHEA Grapalat"/>
                <w:sz w:val="20"/>
                <w:szCs w:val="20"/>
              </w:rPr>
            </w:pPr>
          </w:p>
        </w:tc>
      </w:tr>
      <w:tr w:rsidR="00631658" w:rsidRPr="00753B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w:t>
            </w:r>
            <w:r w:rsidRPr="00753B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53B6E" w:rsidRDefault="00631658" w:rsidP="00CB0ADE">
            <w:pPr>
              <w:jc w:val="center"/>
              <w:rPr>
                <w:rFonts w:ascii="GHEA Grapalat" w:hAnsi="GHEA Grapalat"/>
                <w:sz w:val="20"/>
                <w:szCs w:val="20"/>
                <w:lang w:val="hy-AM"/>
              </w:rPr>
            </w:pPr>
            <w:r w:rsidRPr="00753B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5D220D6"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53B6E" w:rsidRDefault="00631658" w:rsidP="00CB0ADE">
            <w:pPr>
              <w:jc w:val="center"/>
              <w:rPr>
                <w:rFonts w:ascii="GHEA Grapalat" w:hAnsi="GHEA Grapalat"/>
                <w:sz w:val="20"/>
                <w:szCs w:val="20"/>
              </w:rPr>
            </w:pPr>
          </w:p>
        </w:tc>
      </w:tr>
      <w:tr w:rsidR="00631658" w:rsidRPr="00753B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512700A6"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 xml:space="preserve">ը </w:t>
            </w:r>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53B6E" w:rsidRDefault="00631658" w:rsidP="00CB0ADE">
            <w:pPr>
              <w:jc w:val="center"/>
              <w:rPr>
                <w:rFonts w:ascii="GHEA Grapalat" w:hAnsi="GHEA Grapalat"/>
                <w:sz w:val="20"/>
                <w:szCs w:val="20"/>
              </w:rPr>
            </w:pPr>
          </w:p>
        </w:tc>
      </w:tr>
      <w:tr w:rsidR="00631658" w:rsidRPr="00753B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6F342D25"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դրոշմակնիքը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53B6E" w:rsidRDefault="00631658" w:rsidP="00CB0ADE">
            <w:pPr>
              <w:jc w:val="center"/>
              <w:rPr>
                <w:rFonts w:ascii="GHEA Grapalat" w:hAnsi="GHEA Grapalat"/>
                <w:sz w:val="20"/>
                <w:szCs w:val="20"/>
              </w:rPr>
            </w:pPr>
          </w:p>
        </w:tc>
      </w:tr>
      <w:tr w:rsidR="00631658" w:rsidRPr="00753B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53B6E" w:rsidRDefault="00631658"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53B6E" w:rsidRDefault="00CB5EFD" w:rsidP="00CB0ADE">
            <w:pPr>
              <w:jc w:val="center"/>
              <w:rPr>
                <w:rFonts w:ascii="GHEA Grapalat" w:hAnsi="GHEA Grapalat"/>
                <w:sz w:val="20"/>
                <w:szCs w:val="20"/>
              </w:rPr>
            </w:pPr>
            <w:proofErr w:type="spellStart"/>
            <w:r w:rsidRPr="00753B6E">
              <w:rPr>
                <w:rFonts w:ascii="GHEA Grapalat" w:hAnsi="GHEA Grapalat"/>
                <w:sz w:val="20"/>
                <w:szCs w:val="20"/>
              </w:rPr>
              <w:t>Պ</w:t>
            </w:r>
            <w:r w:rsidR="00631658" w:rsidRPr="00753B6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4F15C42F" w14:textId="77777777" w:rsidR="00631658" w:rsidRPr="00753B6E" w:rsidRDefault="00631658"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սույն տվյալները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են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53B6E" w:rsidRDefault="00631658" w:rsidP="00CB0ADE">
            <w:pPr>
              <w:jc w:val="center"/>
              <w:rPr>
                <w:rFonts w:ascii="GHEA Grapalat" w:hAnsi="GHEA Grapalat"/>
                <w:sz w:val="20"/>
                <w:szCs w:val="20"/>
              </w:rPr>
            </w:pPr>
          </w:p>
        </w:tc>
      </w:tr>
    </w:tbl>
    <w:p w14:paraId="26289C4D" w14:textId="77777777" w:rsidR="00631658" w:rsidRPr="00753B6E" w:rsidRDefault="00631658" w:rsidP="00631658">
      <w:pPr>
        <w:pStyle w:val="a3"/>
        <w:jc w:val="right"/>
        <w:rPr>
          <w:rFonts w:ascii="GHEA Grapalat" w:hAnsi="GHEA Grapalat" w:cs="Sylfaen"/>
          <w:i w:val="0"/>
          <w:lang w:val="en-US"/>
        </w:rPr>
      </w:pPr>
    </w:p>
    <w:p w14:paraId="7F010279" w14:textId="77777777" w:rsidR="00631658" w:rsidRPr="00753B6E" w:rsidRDefault="00631658" w:rsidP="00631658">
      <w:pPr>
        <w:pStyle w:val="a3"/>
        <w:jc w:val="right"/>
        <w:rPr>
          <w:rFonts w:ascii="GHEA Grapalat" w:hAnsi="GHEA Grapalat" w:cs="Sylfaen"/>
          <w:i w:val="0"/>
          <w:lang w:val="en-US"/>
        </w:rPr>
      </w:pPr>
    </w:p>
    <w:p w14:paraId="64C8C741" w14:textId="77777777" w:rsidR="00631658" w:rsidRPr="00753B6E" w:rsidRDefault="00631658" w:rsidP="00631658">
      <w:pPr>
        <w:pStyle w:val="a3"/>
        <w:jc w:val="right"/>
        <w:rPr>
          <w:rFonts w:ascii="GHEA Grapalat" w:hAnsi="GHEA Grapalat" w:cs="Sylfaen"/>
          <w:i w:val="0"/>
          <w:lang w:val="en-US"/>
        </w:rPr>
      </w:pPr>
    </w:p>
    <w:p w14:paraId="0590E6A7" w14:textId="77777777" w:rsidR="00631658" w:rsidRPr="00753B6E" w:rsidRDefault="00631658" w:rsidP="00631658">
      <w:pPr>
        <w:pStyle w:val="a3"/>
        <w:jc w:val="right"/>
        <w:rPr>
          <w:rFonts w:ascii="GHEA Grapalat" w:hAnsi="GHEA Grapalat" w:cs="Sylfaen"/>
          <w:i w:val="0"/>
          <w:lang w:val="en-US"/>
        </w:rPr>
      </w:pPr>
    </w:p>
    <w:p w14:paraId="22ED4693" w14:textId="77777777" w:rsidR="00631658" w:rsidRPr="00753B6E" w:rsidRDefault="00631658" w:rsidP="00631658">
      <w:pPr>
        <w:pStyle w:val="a3"/>
        <w:jc w:val="right"/>
        <w:rPr>
          <w:rFonts w:ascii="GHEA Grapalat" w:hAnsi="GHEA Grapalat" w:cs="Sylfaen"/>
          <w:i w:val="0"/>
          <w:lang w:val="en-US"/>
        </w:rPr>
      </w:pPr>
    </w:p>
    <w:p w14:paraId="03B927D5" w14:textId="77777777" w:rsidR="00631658" w:rsidRPr="00753B6E" w:rsidRDefault="00631658" w:rsidP="00631658">
      <w:pPr>
        <w:rPr>
          <w:rFonts w:ascii="GHEA Grapalat" w:hAnsi="GHEA Grapalat"/>
        </w:rPr>
      </w:pPr>
    </w:p>
    <w:p w14:paraId="74558A3C" w14:textId="115544CB" w:rsidR="00631658" w:rsidRPr="00753B6E" w:rsidRDefault="00631658" w:rsidP="00605B70">
      <w:pPr>
        <w:pStyle w:val="31"/>
        <w:spacing w:line="240" w:lineRule="auto"/>
        <w:jc w:val="right"/>
        <w:rPr>
          <w:rFonts w:ascii="GHEA Grapalat" w:hAnsi="GHEA Grapalat" w:cs="GHEA Grapalat"/>
          <w:i/>
          <w:sz w:val="18"/>
          <w:szCs w:val="18"/>
          <w:lang w:val="hy-AM"/>
        </w:rPr>
      </w:pPr>
      <w:r w:rsidRPr="00753B6E">
        <w:rPr>
          <w:rFonts w:ascii="GHEA Grapalat" w:hAnsi="GHEA Grapalat"/>
          <w:b/>
          <w:lang w:val="hy-AM"/>
        </w:rPr>
        <w:br w:type="page"/>
      </w:r>
      <w:r w:rsidR="00AE74A0" w:rsidRPr="00753B6E">
        <w:rPr>
          <w:rFonts w:ascii="GHEA Grapalat" w:hAnsi="GHEA Grapalat" w:cs="Sylfaen"/>
          <w:b/>
          <w:lang w:val="hy-AM"/>
        </w:rPr>
        <w:lastRenderedPageBreak/>
        <w:t xml:space="preserve">                                                                                                                                              </w:t>
      </w:r>
    </w:p>
    <w:p w14:paraId="10A50D6C" w14:textId="77777777" w:rsidR="00631658" w:rsidRPr="00753B6E" w:rsidRDefault="00631658" w:rsidP="00631658">
      <w:pPr>
        <w:pStyle w:val="31"/>
        <w:spacing w:line="240" w:lineRule="auto"/>
        <w:jc w:val="right"/>
        <w:rPr>
          <w:rFonts w:ascii="GHEA Grapalat" w:hAnsi="GHEA Grapalat" w:cs="Sylfaen"/>
          <w:b/>
          <w:lang w:val="hy-AM"/>
        </w:rPr>
      </w:pPr>
      <w:r w:rsidRPr="00753B6E">
        <w:rPr>
          <w:rFonts w:ascii="GHEA Grapalat" w:hAnsi="GHEA Grapalat" w:cs="Sylfaen"/>
          <w:b/>
          <w:lang w:val="hy-AM"/>
        </w:rPr>
        <w:t>Հավելված 5.1</w:t>
      </w:r>
    </w:p>
    <w:p w14:paraId="270091D2" w14:textId="4FA18EE6" w:rsidR="00631658" w:rsidRPr="00753B6E" w:rsidRDefault="00FD2E97" w:rsidP="00631658">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610027">
        <w:rPr>
          <w:rFonts w:ascii="GHEA Grapalat" w:hAnsi="GHEA Grapalat" w:cs="Sylfaen"/>
          <w:b/>
          <w:lang w:val="hy-AM"/>
        </w:rPr>
        <w:t>ԿԳ-ԿԿԹԿ-ԳՀԱՊՁԲ-38/25</w:t>
      </w:r>
      <w:r w:rsidRPr="00FB4BD0">
        <w:rPr>
          <w:rFonts w:ascii="GHEA Grapalat" w:hAnsi="GHEA Grapalat" w:cs="Sylfaen"/>
          <w:b/>
          <w:lang w:val="hy-AM"/>
        </w:rPr>
        <w:t>»</w:t>
      </w:r>
      <w:r w:rsidRPr="00753B6E">
        <w:rPr>
          <w:rFonts w:ascii="GHEA Grapalat" w:hAnsi="GHEA Grapalat" w:cs="Sylfaen"/>
          <w:b/>
          <w:lang w:val="hy-AM"/>
        </w:rPr>
        <w:t xml:space="preserve"> </w:t>
      </w:r>
      <w:r w:rsidR="00631658" w:rsidRPr="00753B6E">
        <w:rPr>
          <w:rFonts w:ascii="GHEA Grapalat" w:hAnsi="GHEA Grapalat" w:cs="Sylfaen"/>
          <w:b/>
          <w:lang w:val="hy-AM"/>
        </w:rPr>
        <w:t>ծածկագրով</w:t>
      </w:r>
    </w:p>
    <w:p w14:paraId="5BE6F7DC" w14:textId="10B9860B" w:rsidR="00631658" w:rsidRPr="00753B6E" w:rsidRDefault="00FB4BD0" w:rsidP="00631658">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631658" w:rsidRPr="00753B6E">
        <w:rPr>
          <w:rFonts w:ascii="GHEA Grapalat" w:hAnsi="GHEA Grapalat" w:cs="Sylfaen"/>
          <w:b/>
          <w:lang w:val="hy-AM"/>
        </w:rPr>
        <w:t>հրավերի</w:t>
      </w:r>
    </w:p>
    <w:p w14:paraId="792D4CBB" w14:textId="77777777" w:rsidR="00840D0C" w:rsidRDefault="00631658" w:rsidP="00631658">
      <w:pPr>
        <w:jc w:val="center"/>
        <w:rPr>
          <w:rFonts w:ascii="GHEA Grapalat" w:hAnsi="GHEA Grapalat" w:cs="GHEA Grapalat"/>
          <w:b/>
          <w:sz w:val="18"/>
          <w:szCs w:val="18"/>
          <w:lang w:val="hy-AM"/>
        </w:rPr>
      </w:pPr>
      <w:r w:rsidRPr="00753B6E">
        <w:rPr>
          <w:rFonts w:ascii="GHEA Grapalat" w:hAnsi="GHEA Grapalat" w:cs="GHEA Grapalat"/>
          <w:b/>
          <w:sz w:val="18"/>
          <w:szCs w:val="18"/>
          <w:lang w:val="hy-AM"/>
        </w:rPr>
        <w:t xml:space="preserve">      </w:t>
      </w:r>
    </w:p>
    <w:p w14:paraId="46BF9334" w14:textId="3D5B7892" w:rsidR="00631658" w:rsidRPr="00753B6E" w:rsidRDefault="00631658" w:rsidP="00631658">
      <w:pPr>
        <w:jc w:val="center"/>
        <w:rPr>
          <w:rFonts w:ascii="GHEA Grapalat" w:hAnsi="GHEA Grapalat" w:cs="GHEA Grapalat"/>
          <w:b/>
          <w:sz w:val="20"/>
          <w:szCs w:val="20"/>
          <w:lang w:val="hy-AM"/>
        </w:rPr>
      </w:pPr>
      <w:r w:rsidRPr="00753B6E">
        <w:rPr>
          <w:rFonts w:ascii="GHEA Grapalat" w:hAnsi="GHEA Grapalat" w:cs="GHEA Grapalat"/>
          <w:b/>
          <w:sz w:val="18"/>
          <w:szCs w:val="18"/>
          <w:lang w:val="hy-AM"/>
        </w:rPr>
        <w:t xml:space="preserve"> </w:t>
      </w:r>
      <w:r w:rsidRPr="00753B6E">
        <w:rPr>
          <w:rFonts w:ascii="GHEA Grapalat" w:hAnsi="GHEA Grapalat" w:cs="GHEA Grapalat"/>
          <w:b/>
          <w:sz w:val="20"/>
          <w:szCs w:val="20"/>
          <w:lang w:val="hy-AM"/>
        </w:rPr>
        <w:t xml:space="preserve">ՏՈւԺԱՆՔԻ ՄԱՍԻՆ ՀԱՄԱՁԱՅՆԱԳԻՐ </w:t>
      </w:r>
    </w:p>
    <w:p w14:paraId="3E7F1B64" w14:textId="77777777" w:rsidR="001C7C1A" w:rsidRPr="00753B6E" w:rsidRDefault="00631658" w:rsidP="001C7C1A">
      <w:pPr>
        <w:jc w:val="center"/>
        <w:rPr>
          <w:rFonts w:ascii="GHEA Grapalat" w:hAnsi="GHEA Grapalat" w:cs="GHEA Grapalat"/>
          <w:b/>
          <w:sz w:val="20"/>
          <w:szCs w:val="20"/>
          <w:lang w:val="hy-AM"/>
        </w:rPr>
      </w:pPr>
      <w:r w:rsidRPr="00753B6E">
        <w:rPr>
          <w:rFonts w:ascii="GHEA Grapalat" w:hAnsi="GHEA Grapalat" w:cs="GHEA Grapalat"/>
          <w:sz w:val="20"/>
          <w:szCs w:val="20"/>
          <w:lang w:val="hy-AM"/>
        </w:rPr>
        <w:t xml:space="preserve">  </w:t>
      </w:r>
      <w:r w:rsidRPr="00753B6E">
        <w:rPr>
          <w:rFonts w:ascii="GHEA Grapalat" w:hAnsi="GHEA Grapalat" w:cs="GHEA Grapalat"/>
          <w:b/>
          <w:sz w:val="20"/>
          <w:szCs w:val="20"/>
          <w:lang w:val="hy-AM"/>
        </w:rPr>
        <w:t xml:space="preserve"> </w:t>
      </w:r>
      <w:r w:rsidR="001C7C1A" w:rsidRPr="00753B6E">
        <w:rPr>
          <w:rFonts w:ascii="GHEA Grapalat" w:hAnsi="GHEA Grapalat" w:cs="GHEA Grapalat"/>
          <w:b/>
          <w:sz w:val="18"/>
          <w:szCs w:val="18"/>
          <w:lang w:val="hy-AM"/>
        </w:rPr>
        <w:t xml:space="preserve">         (պայմանագրի ապահովում)</w:t>
      </w:r>
    </w:p>
    <w:p w14:paraId="2D4A9B94" w14:textId="77777777" w:rsidR="00631658" w:rsidRPr="00753B6E" w:rsidRDefault="00631658" w:rsidP="00631658">
      <w:pPr>
        <w:rPr>
          <w:rFonts w:ascii="GHEA Grapalat" w:hAnsi="GHEA Grapalat" w:cs="GHEA Grapalat"/>
          <w:b/>
          <w:sz w:val="20"/>
          <w:szCs w:val="20"/>
          <w:lang w:val="hy-AM"/>
        </w:rPr>
      </w:pPr>
    </w:p>
    <w:p w14:paraId="223F44D9" w14:textId="77777777" w:rsidR="00631658" w:rsidRPr="00753B6E" w:rsidRDefault="00631658" w:rsidP="00631658">
      <w:pPr>
        <w:rPr>
          <w:rFonts w:ascii="GHEA Grapalat" w:hAnsi="GHEA Grapalat" w:cs="GHEA Grapalat"/>
          <w:sz w:val="20"/>
          <w:szCs w:val="20"/>
          <w:lang w:val="hy-AM"/>
        </w:rPr>
      </w:pPr>
      <w:r w:rsidRPr="00753B6E">
        <w:rPr>
          <w:rFonts w:ascii="GHEA Grapalat" w:hAnsi="GHEA Grapalat" w:cs="GHEA Grapalat"/>
          <w:sz w:val="20"/>
          <w:szCs w:val="20"/>
          <w:lang w:val="hy-AM"/>
        </w:rPr>
        <w:t xml:space="preserve">     ք. Երևան</w:t>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r>
      <w:r w:rsidRPr="00753B6E">
        <w:rPr>
          <w:rFonts w:ascii="GHEA Grapalat" w:hAnsi="GHEA Grapalat" w:cs="GHEA Grapalat"/>
          <w:sz w:val="20"/>
          <w:szCs w:val="20"/>
          <w:lang w:val="hy-AM"/>
        </w:rPr>
        <w:tab/>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sz w:val="20"/>
          <w:szCs w:val="20"/>
          <w:lang w:val="hy-AM"/>
        </w:rPr>
        <w:t>»</w:t>
      </w:r>
      <w:r w:rsidRPr="00753B6E">
        <w:rPr>
          <w:rFonts w:ascii="GHEA Grapalat" w:hAnsi="GHEA Grapalat" w:cs="GHEA Grapalat"/>
          <w:sz w:val="20"/>
          <w:szCs w:val="20"/>
          <w:u w:val="single"/>
          <w:lang w:val="hy-AM"/>
        </w:rPr>
        <w:t xml:space="preserve">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lang w:val="hy-AM"/>
        </w:rPr>
        <w:t xml:space="preserve"> 20   թ.**</w:t>
      </w:r>
    </w:p>
    <w:p w14:paraId="704108A1" w14:textId="77777777" w:rsidR="00631658" w:rsidRPr="00753B6E" w:rsidRDefault="00631658" w:rsidP="00631658">
      <w:pPr>
        <w:rPr>
          <w:rFonts w:ascii="GHEA Grapalat" w:hAnsi="GHEA Grapalat" w:cs="GHEA Grapalat"/>
          <w:sz w:val="20"/>
          <w:szCs w:val="20"/>
          <w:lang w:val="hy-AM"/>
        </w:rPr>
      </w:pPr>
    </w:p>
    <w:p w14:paraId="09F4F37D" w14:textId="77777777" w:rsidR="00631658" w:rsidRPr="00753B6E" w:rsidRDefault="00631658" w:rsidP="00631658">
      <w:pPr>
        <w:jc w:val="both"/>
        <w:rPr>
          <w:rFonts w:ascii="GHEA Grapalat" w:hAnsi="GHEA Grapalat" w:cs="GHEA Grapalat"/>
          <w:sz w:val="20"/>
          <w:szCs w:val="20"/>
          <w:u w:val="single"/>
          <w:vertAlign w:val="subscript"/>
          <w:lang w:val="hy-AM"/>
        </w:rPr>
      </w:pP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u w:val="single"/>
          <w:vertAlign w:val="subscript"/>
          <w:lang w:val="hy-AM"/>
        </w:rPr>
        <w:tab/>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 xml:space="preserve">ի դեմս Ընկերության տնօրեն </w:t>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152DC493" w14:textId="77777777" w:rsidR="00631658" w:rsidRPr="00753B6E" w:rsidRDefault="00631658" w:rsidP="00631658">
      <w:pPr>
        <w:jc w:val="both"/>
        <w:rPr>
          <w:rFonts w:ascii="GHEA Grapalat" w:hAnsi="GHEA Grapalat" w:cs="GHEA Grapalat"/>
          <w:sz w:val="20"/>
          <w:szCs w:val="20"/>
          <w:lang w:val="hy-AM"/>
        </w:rPr>
      </w:pPr>
      <w:r w:rsidRPr="00753B6E">
        <w:rPr>
          <w:rFonts w:ascii="GHEA Grapalat" w:hAnsi="GHEA Grapalat"/>
          <w:sz w:val="20"/>
          <w:szCs w:val="20"/>
          <w:vertAlign w:val="superscript"/>
          <w:lang w:val="hy-AM"/>
        </w:rPr>
        <w:t xml:space="preserve">       Ընկերության անվանումը</w:t>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r>
      <w:r w:rsidRPr="00753B6E">
        <w:rPr>
          <w:rFonts w:ascii="GHEA Grapalat" w:hAnsi="GHEA Grapalat" w:cs="GHEA Grapalat"/>
          <w:sz w:val="20"/>
          <w:szCs w:val="20"/>
          <w:vertAlign w:val="subscript"/>
          <w:lang w:val="hy-AM"/>
        </w:rPr>
        <w:tab/>
        <w:t xml:space="preserve">    </w:t>
      </w:r>
      <w:r w:rsidRPr="00753B6E">
        <w:rPr>
          <w:rFonts w:ascii="GHEA Grapalat" w:hAnsi="GHEA Grapalat"/>
          <w:sz w:val="20"/>
          <w:szCs w:val="20"/>
          <w:vertAlign w:val="superscript"/>
          <w:lang w:val="hy-AM"/>
        </w:rPr>
        <w:t>Ընկերության տնօրենի անուն ազգանունը, անձնագրային տվյալները</w:t>
      </w:r>
      <w:r w:rsidRPr="00753B6E">
        <w:rPr>
          <w:rFonts w:ascii="GHEA Grapalat" w:hAnsi="GHEA Grapalat" w:cs="GHEA Grapalat"/>
          <w:sz w:val="20"/>
          <w:szCs w:val="20"/>
          <w:vertAlign w:val="subscript"/>
          <w:lang w:val="hy-AM"/>
        </w:rPr>
        <w:t xml:space="preserve">, </w:t>
      </w:r>
      <w:r w:rsidRPr="00753B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53B6E" w:rsidRDefault="00631658" w:rsidP="00631658">
      <w:pPr>
        <w:ind w:firstLine="708"/>
        <w:jc w:val="both"/>
        <w:rPr>
          <w:rFonts w:ascii="GHEA Grapalat" w:hAnsi="GHEA Grapalat" w:cs="GHEA Grapalat"/>
          <w:sz w:val="20"/>
          <w:szCs w:val="20"/>
          <w:lang w:val="hy-AM"/>
        </w:rPr>
      </w:pPr>
    </w:p>
    <w:p w14:paraId="474705AD" w14:textId="77777777" w:rsidR="00631658" w:rsidRPr="00753B6E" w:rsidRDefault="00D7538E" w:rsidP="000B7538">
      <w:pPr>
        <w:ind w:left="360"/>
        <w:jc w:val="center"/>
        <w:rPr>
          <w:rFonts w:ascii="GHEA Grapalat" w:hAnsi="GHEA Grapalat" w:cs="GHEA Grapalat"/>
          <w:b/>
          <w:bCs/>
          <w:sz w:val="20"/>
          <w:szCs w:val="20"/>
          <w:lang w:val="pt-BR"/>
        </w:rPr>
      </w:pPr>
      <w:r w:rsidRPr="00753B6E">
        <w:rPr>
          <w:rFonts w:ascii="GHEA Grapalat" w:hAnsi="GHEA Grapalat" w:cs="GHEA Grapalat"/>
          <w:b/>
          <w:sz w:val="20"/>
          <w:szCs w:val="20"/>
          <w:lang w:val="hy-AM"/>
        </w:rPr>
        <w:t>1.</w:t>
      </w:r>
      <w:r w:rsidR="00631658" w:rsidRPr="00753B6E">
        <w:rPr>
          <w:rFonts w:ascii="GHEA Grapalat" w:hAnsi="GHEA Grapalat" w:cs="GHEA Grapalat"/>
          <w:b/>
          <w:sz w:val="20"/>
          <w:szCs w:val="20"/>
          <w:lang w:val="hy-AM"/>
        </w:rPr>
        <w:t xml:space="preserve"> Համաձայնության առարկան</w:t>
      </w:r>
    </w:p>
    <w:p w14:paraId="0AB188C8" w14:textId="77777777" w:rsidR="00631658" w:rsidRPr="00753B6E" w:rsidRDefault="00631658" w:rsidP="00631658">
      <w:pPr>
        <w:jc w:val="both"/>
        <w:rPr>
          <w:rFonts w:ascii="GHEA Grapalat" w:hAnsi="GHEA Grapalat" w:cs="GHEA Grapalat"/>
          <w:b/>
          <w:bCs/>
          <w:sz w:val="20"/>
          <w:szCs w:val="20"/>
          <w:lang w:val="pt-BR"/>
        </w:rPr>
      </w:pPr>
      <w:r w:rsidRPr="00753B6E">
        <w:rPr>
          <w:rFonts w:ascii="GHEA Grapalat" w:hAnsi="GHEA Grapalat" w:cs="GHEA Grapalat"/>
          <w:sz w:val="20"/>
          <w:szCs w:val="20"/>
          <w:lang w:val="pt-BR"/>
        </w:rPr>
        <w:tab/>
      </w:r>
      <w:r w:rsidRPr="00753B6E">
        <w:rPr>
          <w:rFonts w:ascii="GHEA Grapalat" w:hAnsi="GHEA Grapalat" w:cs="GHEA Grapalat"/>
          <w:sz w:val="20"/>
          <w:szCs w:val="20"/>
          <w:lang w:val="pt-BR"/>
        </w:rPr>
        <w:tab/>
        <w:t xml:space="preserve">                               </w:t>
      </w:r>
    </w:p>
    <w:p w14:paraId="7FE459AF" w14:textId="414B44FB" w:rsidR="00631658" w:rsidRPr="00753B6E" w:rsidRDefault="00631658" w:rsidP="00CA1AB2">
      <w:pPr>
        <w:ind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1.1 Ընկերությունը մասնակցում է</w:t>
      </w:r>
      <w:r w:rsidR="00CA1AB2" w:rsidRPr="00753B6E">
        <w:rPr>
          <w:rFonts w:ascii="GHEA Grapalat" w:hAnsi="GHEA Grapalat" w:cs="GHEA Grapalat"/>
          <w:sz w:val="20"/>
          <w:szCs w:val="20"/>
          <w:lang w:val="pt-BR"/>
        </w:rPr>
        <w:t xml:space="preserve"> </w:t>
      </w:r>
      <w:r w:rsidR="003D047D">
        <w:rPr>
          <w:rFonts w:ascii="GHEA Grapalat" w:hAnsi="GHEA Grapalat" w:cs="Sylfaen"/>
          <w:sz w:val="20"/>
          <w:szCs w:val="20"/>
          <w:lang w:val="es-ES"/>
        </w:rPr>
        <w:t>«</w:t>
      </w:r>
      <w:proofErr w:type="spellStart"/>
      <w:r w:rsidR="003D047D">
        <w:rPr>
          <w:rFonts w:ascii="GHEA Grapalat" w:hAnsi="GHEA Grapalat" w:cs="Sylfaen"/>
          <w:sz w:val="20"/>
          <w:szCs w:val="20"/>
          <w:lang w:val="es-ES"/>
        </w:rPr>
        <w:t>Կոտայքի</w:t>
      </w:r>
      <w:proofErr w:type="spellEnd"/>
      <w:r w:rsidR="003D047D">
        <w:rPr>
          <w:rFonts w:ascii="GHEA Grapalat" w:hAnsi="GHEA Grapalat" w:cs="Sylfaen"/>
          <w:sz w:val="20"/>
          <w:szCs w:val="20"/>
          <w:lang w:val="es-ES"/>
        </w:rPr>
        <w:t xml:space="preserve"> և </w:t>
      </w:r>
      <w:proofErr w:type="spellStart"/>
      <w:r w:rsidR="003D047D">
        <w:rPr>
          <w:rFonts w:ascii="GHEA Grapalat" w:hAnsi="GHEA Grapalat" w:cs="Sylfaen"/>
          <w:sz w:val="20"/>
          <w:szCs w:val="20"/>
          <w:lang w:val="es-ES"/>
        </w:rPr>
        <w:t>Գեղարքունիքի</w:t>
      </w:r>
      <w:proofErr w:type="spellEnd"/>
      <w:r w:rsidR="003D047D">
        <w:rPr>
          <w:rFonts w:ascii="GHEA Grapalat" w:hAnsi="GHEA Grapalat" w:cs="Sylfaen"/>
          <w:sz w:val="20"/>
          <w:szCs w:val="20"/>
          <w:lang w:val="es-ES"/>
        </w:rPr>
        <w:t xml:space="preserve"> ԿԿԹԿ» ՍՊԸ</w:t>
      </w:r>
      <w:r w:rsidR="0096329F">
        <w:rPr>
          <w:rFonts w:ascii="GHEA Grapalat" w:hAnsi="GHEA Grapalat" w:cs="Sylfaen"/>
          <w:sz w:val="20"/>
          <w:szCs w:val="20"/>
          <w:lang w:val="hy-AM"/>
        </w:rPr>
        <w:t>-</w:t>
      </w:r>
      <w:r w:rsidR="005A6FA1" w:rsidRPr="00753B6E">
        <w:rPr>
          <w:rFonts w:ascii="GHEA Grapalat" w:hAnsi="GHEA Grapalat" w:cs="Sylfaen"/>
          <w:sz w:val="20"/>
          <w:szCs w:val="20"/>
          <w:lang w:val="es-ES"/>
        </w:rPr>
        <w:t xml:space="preserve">ի </w:t>
      </w:r>
      <w:r w:rsidRPr="00753B6E">
        <w:rPr>
          <w:rFonts w:ascii="GHEA Grapalat" w:hAnsi="GHEA Grapalat" w:cs="GHEA Grapalat"/>
          <w:sz w:val="20"/>
          <w:szCs w:val="20"/>
          <w:lang w:val="pt-BR"/>
        </w:rPr>
        <w:t>(այսուհետ` Պատվիրատու) կողմից կազմակերպված</w:t>
      </w:r>
      <w:r w:rsidR="00FD2E97" w:rsidRPr="00753B6E">
        <w:rPr>
          <w:rFonts w:ascii="GHEA Grapalat" w:hAnsi="GHEA Grapalat" w:cs="GHEA Grapalat"/>
          <w:sz w:val="20"/>
          <w:szCs w:val="20"/>
          <w:lang w:val="pt-BR"/>
        </w:rPr>
        <w:t xml:space="preserve">՝ </w:t>
      </w:r>
      <w:r w:rsidR="00FD2E97" w:rsidRPr="00FB4BD0">
        <w:rPr>
          <w:rFonts w:ascii="GHEA Grapalat" w:hAnsi="GHEA Grapalat" w:cs="GHEA Grapalat"/>
          <w:sz w:val="20"/>
          <w:szCs w:val="20"/>
          <w:lang w:val="pt-BR"/>
        </w:rPr>
        <w:t>«</w:t>
      </w:r>
      <w:r w:rsidR="00610027">
        <w:rPr>
          <w:rFonts w:ascii="GHEA Grapalat" w:hAnsi="GHEA Grapalat" w:cs="GHEA Grapalat"/>
          <w:sz w:val="20"/>
          <w:szCs w:val="20"/>
          <w:lang w:val="pt-BR"/>
        </w:rPr>
        <w:t>ԿԳ-ԿԿԹԿ-ԳՀԱՊՁԲ-38/25</w:t>
      </w:r>
      <w:r w:rsidR="00FD2E97" w:rsidRPr="00FB4BD0">
        <w:rPr>
          <w:rFonts w:ascii="GHEA Grapalat" w:hAnsi="GHEA Grapalat" w:cs="GHEA Grapalat"/>
          <w:sz w:val="20"/>
          <w:szCs w:val="20"/>
          <w:lang w:val="pt-BR"/>
        </w:rPr>
        <w:t>»</w:t>
      </w:r>
      <w:r w:rsidR="00FD2E97"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pt-BR"/>
        </w:rPr>
        <w:t xml:space="preserve"> ծածկագրով գնման ընթացակարգին:</w:t>
      </w:r>
    </w:p>
    <w:p w14:paraId="314CA090" w14:textId="77777777" w:rsidR="00631658" w:rsidRPr="00753B6E" w:rsidRDefault="00631658" w:rsidP="00631658">
      <w:pPr>
        <w:ind w:firstLine="426"/>
        <w:jc w:val="both"/>
        <w:rPr>
          <w:rFonts w:ascii="GHEA Grapalat" w:hAnsi="GHEA Grapalat" w:cs="GHEA Grapalat"/>
          <w:color w:val="5B9BD5"/>
          <w:sz w:val="20"/>
          <w:szCs w:val="20"/>
          <w:lang w:val="hy-AM"/>
        </w:rPr>
      </w:pPr>
      <w:r w:rsidRPr="00753B6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53B6E" w:rsidRDefault="007A5E2D" w:rsidP="007A5E2D">
      <w:pPr>
        <w:ind w:firstLine="426"/>
        <w:jc w:val="both"/>
        <w:rPr>
          <w:rFonts w:ascii="GHEA Grapalat" w:hAnsi="GHEA Grapalat" w:cs="GHEA Grapalat"/>
          <w:color w:val="000000"/>
          <w:sz w:val="20"/>
          <w:szCs w:val="20"/>
          <w:lang w:val="pt-BR"/>
        </w:rPr>
      </w:pPr>
      <w:r w:rsidRPr="00753B6E">
        <w:rPr>
          <w:rFonts w:ascii="GHEA Grapalat" w:hAnsi="GHEA Grapalat" w:cs="GHEA Grapalat"/>
          <w:color w:val="000000"/>
          <w:sz w:val="20"/>
          <w:szCs w:val="20"/>
          <w:lang w:val="pt-BR"/>
        </w:rPr>
        <w:t xml:space="preserve">1.3 </w:t>
      </w:r>
      <w:r w:rsidR="00631658" w:rsidRPr="00753B6E">
        <w:rPr>
          <w:rFonts w:ascii="GHEA Grapalat" w:hAnsi="GHEA Grapalat" w:cs="GHEA Grapalat"/>
          <w:color w:val="000000"/>
          <w:sz w:val="20"/>
          <w:szCs w:val="20"/>
          <w:lang w:val="pt-BR"/>
        </w:rPr>
        <w:t>Ընկերությունը</w:t>
      </w:r>
      <w:r w:rsidR="00631658" w:rsidRPr="00753B6E">
        <w:rPr>
          <w:rFonts w:ascii="GHEA Grapalat" w:hAnsi="GHEA Grapalat" w:cs="GHEA Grapalat"/>
          <w:color w:val="000000"/>
          <w:sz w:val="20"/>
          <w:szCs w:val="20"/>
          <w:lang w:val="hy-AM"/>
        </w:rPr>
        <w:t xml:space="preserve"> սույն </w:t>
      </w:r>
      <w:r w:rsidR="00631658" w:rsidRPr="00753B6E">
        <w:rPr>
          <w:rFonts w:ascii="GHEA Grapalat" w:hAnsi="GHEA Grapalat" w:cs="GHEA Grapalat"/>
          <w:color w:val="000000"/>
          <w:sz w:val="20"/>
          <w:szCs w:val="20"/>
          <w:lang w:val="pt-BR"/>
        </w:rPr>
        <w:t>տուժանքի համաձայնագ</w:t>
      </w:r>
      <w:r w:rsidR="00631658" w:rsidRPr="00753B6E">
        <w:rPr>
          <w:rFonts w:ascii="GHEA Grapalat" w:hAnsi="GHEA Grapalat" w:cs="GHEA Grapalat"/>
          <w:color w:val="000000"/>
          <w:sz w:val="20"/>
          <w:szCs w:val="20"/>
          <w:lang w:val="hy-AM"/>
        </w:rPr>
        <w:t>ր</w:t>
      </w:r>
      <w:r w:rsidR="00631658" w:rsidRPr="00753B6E">
        <w:rPr>
          <w:rFonts w:ascii="GHEA Grapalat" w:hAnsi="GHEA Grapalat" w:cs="GHEA Grapalat"/>
          <w:color w:val="000000"/>
          <w:sz w:val="20"/>
          <w:szCs w:val="20"/>
          <w:lang w:val="pt-BR"/>
        </w:rPr>
        <w:t>ի</w:t>
      </w:r>
      <w:r w:rsidR="00631658" w:rsidRPr="00753B6E">
        <w:rPr>
          <w:rFonts w:ascii="GHEA Grapalat" w:hAnsi="GHEA Grapalat" w:cs="GHEA Grapalat"/>
          <w:color w:val="000000"/>
          <w:sz w:val="20"/>
          <w:szCs w:val="20"/>
          <w:lang w:val="hy-AM"/>
        </w:rPr>
        <w:t xml:space="preserve">ն կից ներկայացվող վճարման պահանջագրի </w:t>
      </w:r>
      <w:r w:rsidRPr="00753B6E">
        <w:rPr>
          <w:rFonts w:ascii="GHEA Grapalat" w:hAnsi="GHEA Grapalat" w:cs="GHEA Grapalat"/>
          <w:color w:val="000000"/>
          <w:sz w:val="20"/>
          <w:szCs w:val="20"/>
          <w:lang w:val="hy-AM"/>
        </w:rPr>
        <w:t>(</w:t>
      </w:r>
      <w:r w:rsidR="00631658" w:rsidRPr="00753B6E">
        <w:rPr>
          <w:rFonts w:ascii="GHEA Grapalat" w:hAnsi="GHEA Grapalat" w:cs="GHEA Grapalat"/>
          <w:color w:val="000000"/>
          <w:sz w:val="20"/>
          <w:szCs w:val="20"/>
          <w:lang w:val="hy-AM"/>
        </w:rPr>
        <w:t>այսուհետ` Պահանջագիր</w:t>
      </w:r>
      <w:r w:rsidRPr="00753B6E">
        <w:rPr>
          <w:rFonts w:ascii="GHEA Grapalat" w:hAnsi="GHEA Grapalat" w:cs="GHEA Grapalat"/>
          <w:color w:val="000000"/>
          <w:sz w:val="20"/>
          <w:szCs w:val="20"/>
          <w:lang w:val="hy-AM"/>
        </w:rPr>
        <w:t>)</w:t>
      </w:r>
      <w:r w:rsidR="00631658" w:rsidRPr="00753B6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53B6E">
        <w:rPr>
          <w:rFonts w:ascii="GHEA Grapalat" w:hAnsi="GHEA Grapalat" w:cs="GHEA Grapalat"/>
          <w:color w:val="000000"/>
          <w:sz w:val="20"/>
          <w:szCs w:val="20"/>
          <w:lang w:val="pt-BR"/>
        </w:rPr>
        <w:t>Ընկերության</w:t>
      </w:r>
      <w:r w:rsidRPr="00753B6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53B6E" w:rsidRDefault="00631658" w:rsidP="00631658">
      <w:pPr>
        <w:ind w:firstLine="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գ)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53B6E" w:rsidRDefault="00631658" w:rsidP="00631658">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 xml:space="preserve">դ) </w:t>
      </w:r>
      <w:r w:rsidRPr="00753B6E">
        <w:rPr>
          <w:rFonts w:ascii="GHEA Grapalat" w:hAnsi="GHEA Grapalat" w:cs="GHEA Grapalat"/>
          <w:color w:val="000000"/>
          <w:sz w:val="20"/>
          <w:szCs w:val="20"/>
          <w:lang w:val="pt-BR"/>
        </w:rPr>
        <w:t>Ընկերությունը</w:t>
      </w:r>
      <w:r w:rsidRPr="00753B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53B6E" w:rsidRDefault="00631658" w:rsidP="00AE74A0">
      <w:pPr>
        <w:ind w:firstLine="426"/>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53B6E">
        <w:rPr>
          <w:rFonts w:ascii="GHEA Grapalat" w:hAnsi="GHEA Grapalat" w:cs="GHEA Grapalat"/>
          <w:sz w:val="20"/>
          <w:szCs w:val="20"/>
          <w:lang w:val="hy-AM"/>
        </w:rPr>
        <w:t>1.4</w:t>
      </w:r>
      <w:r w:rsidRPr="00753B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53B6E">
        <w:rPr>
          <w:rFonts w:ascii="GHEA Grapalat" w:hAnsi="GHEA Grapalat" w:cs="GHEA Grapalat"/>
          <w:sz w:val="20"/>
          <w:szCs w:val="20"/>
          <w:lang w:val="hy-AM"/>
        </w:rPr>
        <w:t xml:space="preserve">Պահանջագիրը բնօրինակներով </w:t>
      </w:r>
      <w:r w:rsidRPr="00753B6E">
        <w:rPr>
          <w:rFonts w:ascii="GHEA Grapalat" w:hAnsi="GHEA Grapalat" w:cs="GHEA Grapalat"/>
          <w:sz w:val="20"/>
          <w:szCs w:val="20"/>
          <w:lang w:val="pt-BR"/>
        </w:rPr>
        <w:t xml:space="preserve">ներկայացնում է </w:t>
      </w:r>
      <w:r w:rsidRPr="00753B6E">
        <w:rPr>
          <w:rFonts w:ascii="GHEA Grapalat" w:hAnsi="GHEA Grapalat" w:cs="GHEA Grapalat"/>
          <w:sz w:val="20"/>
          <w:szCs w:val="20"/>
          <w:lang w:val="hy-AM"/>
        </w:rPr>
        <w:t>Վճարող Բանկին</w:t>
      </w:r>
      <w:r w:rsidRPr="00753B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53B6E">
        <w:rPr>
          <w:rFonts w:ascii="GHEA Grapalat" w:hAnsi="GHEA Grapalat" w:cs="GHEA Grapalat"/>
          <w:sz w:val="20"/>
          <w:szCs w:val="20"/>
          <w:lang w:val="hy-AM"/>
        </w:rPr>
        <w:t>Պահանջագիրը</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էլեկտրոնային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թվային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ստորագրությամբ</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հաստատված</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լինելու</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դեպքում</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դրանք</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Վճարող</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Բանկին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են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ներկայացվում</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էլեկտրոնային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կրիչներով</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ինչպես</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նաև</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դրանցից</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արտատպված</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թղթային</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տարբերակներով</w:t>
      </w:r>
      <w:r w:rsidRPr="00753B6E">
        <w:rPr>
          <w:rFonts w:ascii="GHEA Grapalat" w:hAnsi="GHEA Grapalat" w:cs="GHEA Grapalat"/>
          <w:sz w:val="20"/>
          <w:szCs w:val="20"/>
          <w:lang w:val="pt-BR"/>
        </w:rPr>
        <w:t>:</w:t>
      </w:r>
    </w:p>
    <w:p w14:paraId="7C108E69" w14:textId="724206B6" w:rsidR="00631658" w:rsidRPr="00753B6E" w:rsidRDefault="00282B03" w:rsidP="00AE74A0">
      <w:pPr>
        <w:ind w:left="426"/>
        <w:jc w:val="both"/>
        <w:rPr>
          <w:rFonts w:ascii="GHEA Grapalat" w:hAnsi="GHEA Grapalat" w:cs="GHEA Grapalat"/>
          <w:color w:val="000000"/>
          <w:sz w:val="20"/>
          <w:szCs w:val="20"/>
          <w:lang w:val="hy-AM"/>
        </w:rPr>
      </w:pPr>
      <w:r w:rsidRPr="00753B6E">
        <w:rPr>
          <w:rFonts w:ascii="GHEA Grapalat" w:hAnsi="GHEA Grapalat" w:cs="GHEA Grapalat"/>
          <w:color w:val="000000"/>
          <w:sz w:val="20"/>
          <w:szCs w:val="20"/>
          <w:lang w:val="hy-AM"/>
        </w:rPr>
        <w:t>1.5</w:t>
      </w:r>
      <w:r w:rsidR="00631658" w:rsidRPr="00753B6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Վճարող Բանկի կողմից Պ</w:t>
      </w:r>
      <w:r w:rsidRPr="00753B6E">
        <w:rPr>
          <w:rFonts w:ascii="GHEA Grapalat" w:hAnsi="GHEA Grapalat" w:cs="GHEA Grapalat"/>
          <w:sz w:val="20"/>
          <w:szCs w:val="20"/>
          <w:lang w:val="pt-BR"/>
        </w:rPr>
        <w:t xml:space="preserve">ահանջագրում նշված գումարի վճարման հետևանքով </w:t>
      </w:r>
      <w:r w:rsidRPr="00753B6E">
        <w:rPr>
          <w:rFonts w:ascii="GHEA Grapalat" w:hAnsi="GHEA Grapalat" w:cs="GHEA Grapalat"/>
          <w:sz w:val="20"/>
          <w:szCs w:val="20"/>
          <w:lang w:val="hy-AM"/>
        </w:rPr>
        <w:t xml:space="preserve">Ընկերության </w:t>
      </w:r>
      <w:r w:rsidRPr="00753B6E">
        <w:rPr>
          <w:rFonts w:ascii="GHEA Grapalat" w:hAnsi="GHEA Grapalat" w:cs="GHEA Grapalat"/>
          <w:sz w:val="20"/>
          <w:szCs w:val="20"/>
          <w:lang w:val="pt-BR"/>
        </w:rPr>
        <w:t xml:space="preserve">առաջացած ռիսկերի (Ընկերության կրած վնասների) </w:t>
      </w:r>
      <w:r w:rsidRPr="00753B6E">
        <w:rPr>
          <w:rFonts w:ascii="GHEA Grapalat" w:hAnsi="GHEA Grapalat" w:cs="GHEA Grapalat"/>
          <w:sz w:val="20"/>
          <w:szCs w:val="20"/>
          <w:lang w:val="hy-AM"/>
        </w:rPr>
        <w:t xml:space="preserve">և բացասական հետևանքների </w:t>
      </w:r>
      <w:r w:rsidRPr="00753B6E">
        <w:rPr>
          <w:rFonts w:ascii="GHEA Grapalat" w:hAnsi="GHEA Grapalat" w:cs="GHEA Grapalat"/>
          <w:sz w:val="20"/>
          <w:szCs w:val="20"/>
          <w:lang w:val="pt-BR"/>
        </w:rPr>
        <w:t>համար Բանկը</w:t>
      </w:r>
      <w:r w:rsidRPr="00753B6E">
        <w:rPr>
          <w:rFonts w:ascii="GHEA Grapalat" w:hAnsi="GHEA Grapalat" w:cs="GHEA Grapalat"/>
          <w:sz w:val="20"/>
          <w:szCs w:val="20"/>
          <w:lang w:val="hy-AM"/>
        </w:rPr>
        <w:t xml:space="preserve"> որևէ</w:t>
      </w:r>
      <w:r w:rsidRPr="00753B6E">
        <w:rPr>
          <w:rFonts w:ascii="GHEA Grapalat" w:hAnsi="GHEA Grapalat" w:cs="GHEA Grapalat"/>
          <w:sz w:val="20"/>
          <w:szCs w:val="20"/>
          <w:lang w:val="pt-BR"/>
        </w:rPr>
        <w:t xml:space="preserve"> պատասխանատվություն չի կրում</w:t>
      </w:r>
      <w:r w:rsidRPr="00753B6E">
        <w:rPr>
          <w:rFonts w:ascii="GHEA Grapalat" w:hAnsi="GHEA Grapalat" w:cs="GHEA Grapalat"/>
          <w:sz w:val="20"/>
          <w:szCs w:val="20"/>
          <w:lang w:val="hy-AM"/>
        </w:rPr>
        <w:t>:</w:t>
      </w:r>
      <w:r w:rsidRPr="00753B6E">
        <w:rPr>
          <w:rFonts w:ascii="GHEA Grapalat" w:hAnsi="GHEA Grapalat" w:cs="GHEA Grapalat"/>
          <w:sz w:val="20"/>
          <w:szCs w:val="20"/>
          <w:lang w:val="pt-BR"/>
        </w:rPr>
        <w:t xml:space="preserve"> </w:t>
      </w:r>
      <w:r w:rsidRPr="00753B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hy-AM"/>
        </w:rPr>
        <w:t>Այն դեպքում</w:t>
      </w:r>
      <w:r w:rsidRPr="00753B6E">
        <w:rPr>
          <w:rFonts w:ascii="GHEA Grapalat" w:hAnsi="GHEA Grapalat" w:cs="GHEA Grapalat"/>
          <w:sz w:val="20"/>
          <w:szCs w:val="20"/>
          <w:lang w:val="pt-BR"/>
        </w:rPr>
        <w:t>,</w:t>
      </w:r>
      <w:r w:rsidRPr="00753B6E">
        <w:rPr>
          <w:rFonts w:ascii="GHEA Grapalat" w:hAnsi="GHEA Grapalat" w:cs="GHEA Grapalat"/>
          <w:sz w:val="20"/>
          <w:szCs w:val="20"/>
          <w:lang w:val="hy-AM"/>
        </w:rPr>
        <w:t xml:space="preserve"> երբ Ընկերության հաշվի միջոցները չեն բավարարում</w:t>
      </w:r>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Վճարող</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բանկը</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վճարման</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պահանջագիրը</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ստանալուց</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հետո</w:t>
      </w:r>
      <w:proofErr w:type="spellEnd"/>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2 (</w:t>
      </w:r>
      <w:proofErr w:type="spellStart"/>
      <w:r w:rsidRPr="00753B6E">
        <w:rPr>
          <w:rFonts w:ascii="GHEA Grapalat" w:hAnsi="GHEA Grapalat" w:cs="GHEA Grapalat"/>
          <w:sz w:val="20"/>
          <w:szCs w:val="20"/>
        </w:rPr>
        <w:t>երկու</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աշխատանքային</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օրվա</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ընթացքում</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պետք</w:t>
      </w:r>
      <w:proofErr w:type="spellEnd"/>
      <w:r w:rsidRPr="00753B6E">
        <w:rPr>
          <w:rFonts w:ascii="GHEA Grapalat" w:hAnsi="GHEA Grapalat" w:cs="GHEA Grapalat"/>
          <w:sz w:val="20"/>
          <w:szCs w:val="20"/>
          <w:lang w:val="pt-BR"/>
        </w:rPr>
        <w:t xml:space="preserve"> </w:t>
      </w:r>
      <w:r w:rsidRPr="00753B6E">
        <w:rPr>
          <w:rFonts w:ascii="GHEA Grapalat" w:hAnsi="GHEA Grapalat" w:cs="GHEA Grapalat"/>
          <w:sz w:val="20"/>
          <w:szCs w:val="20"/>
        </w:rPr>
        <w:t>է</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տեղեկացնի</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Պատվիրատուին</w:t>
      </w:r>
      <w:proofErr w:type="spellEnd"/>
      <w:r w:rsidRPr="00753B6E">
        <w:rPr>
          <w:rFonts w:ascii="GHEA Grapalat" w:hAnsi="GHEA Grapalat" w:cs="GHEA Grapalat"/>
          <w:sz w:val="20"/>
          <w:szCs w:val="20"/>
        </w:rPr>
        <w:t>՝</w:t>
      </w:r>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գրավոր</w:t>
      </w:r>
      <w:proofErr w:type="spellEnd"/>
      <w:r w:rsidRPr="00753B6E">
        <w:rPr>
          <w:rFonts w:ascii="GHEA Grapalat" w:hAnsi="GHEA Grapalat" w:cs="GHEA Grapalat"/>
          <w:sz w:val="20"/>
          <w:szCs w:val="20"/>
          <w:lang w:val="pt-BR"/>
        </w:rPr>
        <w:t xml:space="preserve"> </w:t>
      </w:r>
      <w:proofErr w:type="spellStart"/>
      <w:r w:rsidRPr="00753B6E">
        <w:rPr>
          <w:rFonts w:ascii="GHEA Grapalat" w:hAnsi="GHEA Grapalat" w:cs="GHEA Grapalat"/>
          <w:sz w:val="20"/>
          <w:szCs w:val="20"/>
        </w:rPr>
        <w:t>ձևով</w:t>
      </w:r>
      <w:proofErr w:type="spellEnd"/>
      <w:r w:rsidRPr="00753B6E">
        <w:rPr>
          <w:rFonts w:ascii="GHEA Grapalat" w:hAnsi="GHEA Grapalat" w:cs="GHEA Grapalat"/>
          <w:sz w:val="20"/>
          <w:szCs w:val="20"/>
          <w:lang w:val="pt-BR"/>
        </w:rPr>
        <w:t>:</w:t>
      </w:r>
    </w:p>
    <w:p w14:paraId="5C444F11" w14:textId="77777777" w:rsidR="00631658" w:rsidRPr="00753B6E" w:rsidRDefault="00631658" w:rsidP="00631658">
      <w:pPr>
        <w:numPr>
          <w:ilvl w:val="1"/>
          <w:numId w:val="25"/>
        </w:numPr>
        <w:ind w:left="0" w:firstLine="426"/>
        <w:jc w:val="both"/>
        <w:rPr>
          <w:rFonts w:ascii="GHEA Grapalat" w:hAnsi="GHEA Grapalat" w:cs="GHEA Grapalat"/>
          <w:sz w:val="20"/>
          <w:szCs w:val="20"/>
          <w:lang w:val="pt-BR"/>
        </w:rPr>
      </w:pPr>
      <w:r w:rsidRPr="00753B6E">
        <w:rPr>
          <w:rFonts w:ascii="GHEA Grapalat" w:hAnsi="GHEA Grapalat" w:cs="GHEA Grapalat"/>
          <w:sz w:val="20"/>
          <w:szCs w:val="20"/>
          <w:lang w:val="pt-BR"/>
        </w:rPr>
        <w:t xml:space="preserve"> Սույն համաձայնագիրը և կից </w:t>
      </w:r>
      <w:r w:rsidRPr="00753B6E">
        <w:rPr>
          <w:rFonts w:ascii="GHEA Grapalat" w:hAnsi="GHEA Grapalat" w:cs="GHEA Grapalat"/>
          <w:sz w:val="20"/>
          <w:szCs w:val="20"/>
          <w:lang w:val="hy-AM"/>
        </w:rPr>
        <w:t>Պ</w:t>
      </w:r>
      <w:r w:rsidRPr="00753B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53B6E" w:rsidRDefault="00631658" w:rsidP="00631658">
      <w:pPr>
        <w:jc w:val="both"/>
        <w:rPr>
          <w:rFonts w:ascii="GHEA Grapalat" w:hAnsi="GHEA Grapalat" w:cs="GHEA Grapalat"/>
          <w:sz w:val="20"/>
          <w:szCs w:val="20"/>
          <w:lang w:val="hy-AM"/>
        </w:rPr>
      </w:pPr>
    </w:p>
    <w:p w14:paraId="0CDD9C2D" w14:textId="77777777" w:rsidR="00631658" w:rsidRPr="00753B6E" w:rsidRDefault="00D7538E" w:rsidP="000B7538">
      <w:pPr>
        <w:ind w:left="360"/>
        <w:jc w:val="center"/>
        <w:rPr>
          <w:rFonts w:ascii="GHEA Grapalat" w:hAnsi="GHEA Grapalat" w:cs="GHEA Grapalat"/>
          <w:b/>
          <w:bCs/>
          <w:sz w:val="20"/>
          <w:szCs w:val="20"/>
          <w:lang w:val="hy-AM"/>
        </w:rPr>
      </w:pPr>
      <w:r w:rsidRPr="00753B6E">
        <w:rPr>
          <w:rFonts w:ascii="GHEA Grapalat" w:hAnsi="GHEA Grapalat" w:cs="GHEA Grapalat"/>
          <w:b/>
          <w:bCs/>
          <w:sz w:val="20"/>
          <w:szCs w:val="20"/>
          <w:lang w:val="hy-AM"/>
        </w:rPr>
        <w:t xml:space="preserve">2. </w:t>
      </w:r>
      <w:r w:rsidR="00631658" w:rsidRPr="00753B6E">
        <w:rPr>
          <w:rFonts w:ascii="GHEA Grapalat" w:hAnsi="GHEA Grapalat" w:cs="GHEA Grapalat"/>
          <w:b/>
          <w:bCs/>
          <w:sz w:val="20"/>
          <w:szCs w:val="20"/>
          <w:lang w:val="hy-AM"/>
        </w:rPr>
        <w:t>Այլ պայմաններ</w:t>
      </w:r>
    </w:p>
    <w:p w14:paraId="2CBD229F" w14:textId="77777777" w:rsidR="00334B2F" w:rsidRPr="00753B6E" w:rsidRDefault="007A5E2D" w:rsidP="007A5E2D">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53B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53B6E" w:rsidDel="00A13215"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53B6E" w:rsidRDefault="00631658" w:rsidP="00631658">
      <w:pPr>
        <w:ind w:firstLine="567"/>
        <w:jc w:val="both"/>
        <w:rPr>
          <w:rFonts w:ascii="GHEA Grapalat" w:hAnsi="GHEA Grapalat" w:cs="GHEA Grapalat"/>
          <w:sz w:val="20"/>
          <w:szCs w:val="20"/>
          <w:lang w:val="hy-AM"/>
        </w:rPr>
      </w:pPr>
      <w:r w:rsidRPr="00753B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53B6E" w:rsidRDefault="00631658" w:rsidP="00631658">
      <w:pPr>
        <w:ind w:firstLine="567"/>
        <w:jc w:val="both"/>
        <w:rPr>
          <w:rFonts w:ascii="GHEA Grapalat" w:hAnsi="GHEA Grapalat" w:cs="GHEA Grapalat"/>
          <w:sz w:val="20"/>
          <w:szCs w:val="20"/>
          <w:lang w:val="hy-AM"/>
        </w:rPr>
      </w:pPr>
    </w:p>
    <w:p w14:paraId="1DA1BBF1" w14:textId="77777777" w:rsidR="00631658" w:rsidRPr="00753B6E" w:rsidRDefault="00631658" w:rsidP="00631658">
      <w:pPr>
        <w:ind w:firstLine="567"/>
        <w:jc w:val="center"/>
        <w:rPr>
          <w:rFonts w:ascii="GHEA Grapalat" w:hAnsi="GHEA Grapalat" w:cs="GHEA Grapalat"/>
          <w:sz w:val="20"/>
          <w:szCs w:val="20"/>
          <w:lang w:val="hy-AM"/>
        </w:rPr>
      </w:pPr>
      <w:r w:rsidRPr="00753B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53B6E" w:rsidRDefault="00631658" w:rsidP="00631658">
      <w:pPr>
        <w:jc w:val="both"/>
        <w:rPr>
          <w:rFonts w:ascii="GHEA Grapalat" w:hAnsi="GHEA Grapalat" w:cs="GHEA Grapalat"/>
          <w:sz w:val="20"/>
          <w:szCs w:val="20"/>
          <w:u w:val="single"/>
          <w:lang w:val="hy-AM"/>
        </w:rPr>
      </w:pP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r w:rsidRPr="00753B6E">
        <w:rPr>
          <w:rFonts w:ascii="GHEA Grapalat" w:hAnsi="GHEA Grapalat" w:cs="GHEA Grapalat"/>
          <w:sz w:val="20"/>
          <w:szCs w:val="20"/>
          <w:u w:val="single"/>
          <w:lang w:val="hy-AM"/>
        </w:rPr>
        <w:tab/>
      </w:r>
    </w:p>
    <w:p w14:paraId="6D1F4417"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անվանումը</w:t>
      </w:r>
    </w:p>
    <w:p w14:paraId="63840B48"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vertAlign w:val="superscript"/>
          <w:lang w:val="hy-AM"/>
        </w:rPr>
        <w:t xml:space="preserve"> </w:t>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5BB1BCC5"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հասցեն</w:t>
      </w:r>
    </w:p>
    <w:p w14:paraId="4CA3B5D2"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3F83147A"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247060D1"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3AF85848"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53B6E" w:rsidRDefault="00631658" w:rsidP="00631658">
      <w:pPr>
        <w:jc w:val="both"/>
        <w:rPr>
          <w:rFonts w:ascii="GHEA Grapalat" w:hAnsi="GHEA Grapalat"/>
          <w:sz w:val="20"/>
          <w:szCs w:val="20"/>
          <w:u w:val="single"/>
          <w:vertAlign w:val="superscript"/>
          <w:lang w:val="hy-AM"/>
        </w:rPr>
      </w:pP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r w:rsidRPr="00753B6E">
        <w:rPr>
          <w:rFonts w:ascii="GHEA Grapalat" w:hAnsi="GHEA Grapalat"/>
          <w:sz w:val="20"/>
          <w:szCs w:val="20"/>
          <w:u w:val="single"/>
          <w:vertAlign w:val="superscript"/>
          <w:lang w:val="hy-AM"/>
        </w:rPr>
        <w:tab/>
      </w:r>
    </w:p>
    <w:p w14:paraId="42C53940" w14:textId="77777777" w:rsidR="00631658" w:rsidRPr="00753B6E" w:rsidRDefault="00631658" w:rsidP="00631658">
      <w:pPr>
        <w:jc w:val="both"/>
        <w:rPr>
          <w:rFonts w:ascii="GHEA Grapalat" w:hAnsi="GHEA Grapalat"/>
          <w:sz w:val="20"/>
          <w:szCs w:val="20"/>
          <w:vertAlign w:val="superscript"/>
          <w:lang w:val="hy-AM"/>
        </w:rPr>
      </w:pPr>
      <w:r w:rsidRPr="00753B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53B6E" w:rsidRDefault="00631658" w:rsidP="00631658">
      <w:pPr>
        <w:jc w:val="both"/>
        <w:rPr>
          <w:rFonts w:ascii="GHEA Grapalat" w:hAnsi="GHEA Grapalat"/>
          <w:sz w:val="20"/>
          <w:szCs w:val="20"/>
          <w:lang w:val="hy-AM"/>
        </w:rPr>
      </w:pPr>
      <w:r w:rsidRPr="00753B6E">
        <w:rPr>
          <w:rFonts w:ascii="GHEA Grapalat" w:hAnsi="GHEA Grapalat"/>
          <w:sz w:val="20"/>
          <w:szCs w:val="20"/>
          <w:lang w:val="hy-AM"/>
        </w:rPr>
        <w:t>Կ.Տ</w:t>
      </w:r>
    </w:p>
    <w:p w14:paraId="539ECC8A" w14:textId="77777777" w:rsidR="00631658" w:rsidRPr="00753B6E" w:rsidRDefault="00631658" w:rsidP="00631658">
      <w:pPr>
        <w:jc w:val="both"/>
        <w:rPr>
          <w:rFonts w:ascii="GHEA Grapalat" w:hAnsi="GHEA Grapalat"/>
          <w:sz w:val="20"/>
          <w:szCs w:val="20"/>
          <w:lang w:val="hy-AM"/>
        </w:rPr>
      </w:pPr>
    </w:p>
    <w:p w14:paraId="0E19A45A" w14:textId="77777777" w:rsidR="00631658" w:rsidRPr="00753B6E" w:rsidRDefault="00631658" w:rsidP="00631658">
      <w:pPr>
        <w:jc w:val="both"/>
        <w:rPr>
          <w:rFonts w:ascii="GHEA Grapalat" w:hAnsi="GHEA Grapalat"/>
          <w:sz w:val="20"/>
          <w:szCs w:val="20"/>
          <w:lang w:val="hy-AM"/>
        </w:rPr>
      </w:pPr>
      <w:r w:rsidRPr="00753B6E">
        <w:rPr>
          <w:rFonts w:ascii="GHEA Grapalat" w:hAnsi="GHEA Grapalat"/>
          <w:sz w:val="20"/>
          <w:szCs w:val="20"/>
          <w:lang w:val="hy-AM"/>
        </w:rPr>
        <w:t>Օր/ամիս/տարի</w:t>
      </w:r>
    </w:p>
    <w:p w14:paraId="0780887B" w14:textId="77777777" w:rsidR="00631658" w:rsidRPr="00753B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53B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53B6E" w:rsidRDefault="00631658" w:rsidP="00334B2F">
      <w:pPr>
        <w:pStyle w:val="31"/>
        <w:spacing w:line="240" w:lineRule="auto"/>
        <w:jc w:val="right"/>
        <w:rPr>
          <w:rFonts w:ascii="GHEA Grapalat" w:hAnsi="GHEA Grapalat"/>
          <w:b/>
          <w:lang w:val="hy-AM"/>
        </w:rPr>
      </w:pPr>
      <w:r w:rsidRPr="00753B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53B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53B6E" w:rsidRDefault="00334B2F" w:rsidP="00CB0ADE">
            <w:pPr>
              <w:rPr>
                <w:rFonts w:ascii="GHEA Grapalat" w:hAnsi="GHEA Grapalat" w:cs="Sylfaen"/>
                <w:b/>
                <w:bCs/>
                <w:sz w:val="20"/>
                <w:szCs w:val="20"/>
                <w:lang w:val="hy-AM"/>
              </w:rPr>
            </w:pPr>
            <w:r w:rsidRPr="00753B6E">
              <w:rPr>
                <w:rFonts w:ascii="GHEA Grapalat" w:hAnsi="GHEA Grapalat" w:cs="Sylfaen"/>
                <w:sz w:val="20"/>
                <w:szCs w:val="20"/>
              </w:rPr>
              <w:lastRenderedPageBreak/>
              <w:t xml:space="preserve">1.                                                              </w:t>
            </w:r>
            <w:r w:rsidRPr="00753B6E">
              <w:rPr>
                <w:rFonts w:ascii="GHEA Grapalat" w:hAnsi="GHEA Grapalat" w:cs="Sylfaen"/>
                <w:b/>
                <w:bCs/>
                <w:sz w:val="20"/>
                <w:szCs w:val="20"/>
              </w:rPr>
              <w:t>ՎՃԱՐՄԱՆ</w:t>
            </w:r>
            <w:r w:rsidRPr="00753B6E">
              <w:rPr>
                <w:rFonts w:ascii="GHEA Grapalat" w:hAnsi="GHEA Grapalat" w:cs="Arial"/>
                <w:b/>
                <w:bCs/>
                <w:sz w:val="20"/>
                <w:szCs w:val="20"/>
              </w:rPr>
              <w:t xml:space="preserve"> </w:t>
            </w:r>
            <w:r w:rsidRPr="00753B6E">
              <w:rPr>
                <w:rFonts w:ascii="GHEA Grapalat" w:hAnsi="GHEA Grapalat" w:cs="Sylfaen"/>
                <w:b/>
                <w:bCs/>
                <w:sz w:val="20"/>
                <w:szCs w:val="20"/>
              </w:rPr>
              <w:t xml:space="preserve">ՊԱՀԱՆՋԱԳԻՐ* </w:t>
            </w:r>
          </w:p>
          <w:p w14:paraId="4072D873" w14:textId="77777777" w:rsidR="00334B2F" w:rsidRPr="00753B6E" w:rsidRDefault="00334B2F" w:rsidP="00CB0ADE">
            <w:pPr>
              <w:jc w:val="center"/>
              <w:rPr>
                <w:rFonts w:ascii="GHEA Grapalat" w:hAnsi="GHEA Grapalat" w:cs="Arial"/>
                <w:bCs/>
                <w:i/>
                <w:sz w:val="20"/>
                <w:szCs w:val="20"/>
              </w:rPr>
            </w:pPr>
          </w:p>
        </w:tc>
      </w:tr>
      <w:tr w:rsidR="00334B2F" w:rsidRPr="00753B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53B6E" w:rsidRDefault="00334B2F" w:rsidP="00CB0ADE">
            <w:pPr>
              <w:rPr>
                <w:rFonts w:ascii="GHEA Grapalat" w:hAnsi="GHEA Grapalat" w:cs="Sylfaen"/>
                <w:sz w:val="20"/>
                <w:szCs w:val="20"/>
                <w:lang w:val="hy-AM"/>
              </w:rPr>
            </w:pPr>
            <w:r w:rsidRPr="00753B6E">
              <w:rPr>
                <w:rFonts w:ascii="GHEA Grapalat" w:hAnsi="GHEA Grapalat" w:cs="Sylfaen"/>
                <w:sz w:val="20"/>
                <w:szCs w:val="20"/>
                <w:lang w:val="hy-AM"/>
              </w:rPr>
              <w:t>2</w:t>
            </w:r>
            <w:r w:rsidRPr="00753B6E">
              <w:rPr>
                <w:rFonts w:ascii="GHEA Grapalat" w:hAnsi="GHEA Grapalat" w:cs="Sylfaen"/>
                <w:sz w:val="20"/>
                <w:szCs w:val="20"/>
              </w:rPr>
              <w:t>.</w:t>
            </w:r>
            <w:r w:rsidRPr="00753B6E">
              <w:rPr>
                <w:rFonts w:ascii="GHEA Grapalat" w:hAnsi="GHEA Grapalat" w:cs="Sylfaen"/>
                <w:sz w:val="20"/>
                <w:szCs w:val="20"/>
                <w:lang w:val="hy-AM"/>
              </w:rPr>
              <w:t xml:space="preserve"> Թիվ </w:t>
            </w:r>
          </w:p>
        </w:tc>
      </w:tr>
      <w:tr w:rsidR="00334B2F" w:rsidRPr="00753B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3</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Ներկայացման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Arial"/>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r w:rsidR="00334B2F" w:rsidRPr="00753B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4</w:t>
            </w:r>
            <w:r w:rsidRPr="00753B6E">
              <w:rPr>
                <w:rFonts w:ascii="GHEA Grapalat" w:hAnsi="GHEA Grapalat" w:cs="Sylfaen"/>
                <w:sz w:val="20"/>
                <w:szCs w:val="20"/>
              </w:rPr>
              <w:t xml:space="preserve">. </w:t>
            </w: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 </w:t>
            </w:r>
            <w:r w:rsidRPr="00753B6E">
              <w:rPr>
                <w:rFonts w:ascii="GHEA Grapalat" w:hAnsi="GHEA Grapalat" w:cs="Sylfaen"/>
                <w:sz w:val="20"/>
                <w:szCs w:val="20"/>
              </w:rPr>
              <w:t>(</w:t>
            </w:r>
            <w:proofErr w:type="spellStart"/>
            <w:r w:rsidRPr="00753B6E">
              <w:rPr>
                <w:rFonts w:ascii="GHEA Grapalat" w:hAnsi="GHEA Grapalat" w:cs="Sylfaen"/>
                <w:sz w:val="20"/>
                <w:szCs w:val="20"/>
              </w:rPr>
              <w:t>Ընկերություն</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w:t>
            </w:r>
          </w:p>
        </w:tc>
      </w:tr>
      <w:tr w:rsidR="00334B2F" w:rsidRPr="00753B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5</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ն սպասարկող Ֆինանսական կազմակերպություն </w:t>
            </w:r>
            <w:r w:rsidRPr="00753B6E">
              <w:rPr>
                <w:rFonts w:ascii="GHEA Grapalat" w:hAnsi="GHEA Grapalat" w:cs="Sylfaen"/>
                <w:sz w:val="20"/>
                <w:szCs w:val="20"/>
              </w:rPr>
              <w:t>(</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բանկ</w:t>
            </w:r>
            <w:proofErr w:type="spellEnd"/>
            <w:r w:rsidRPr="00753B6E">
              <w:rPr>
                <w:rFonts w:ascii="GHEA Grapalat" w:hAnsi="GHEA Grapalat" w:cs="Sylfaen"/>
                <w:sz w:val="20"/>
                <w:szCs w:val="20"/>
              </w:rPr>
              <w:t>)</w:t>
            </w:r>
            <w:r w:rsidRPr="00753B6E">
              <w:rPr>
                <w:rFonts w:ascii="GHEA Grapalat" w:hAnsi="GHEA Grapalat" w:cs="Arial"/>
                <w:sz w:val="20"/>
                <w:szCs w:val="20"/>
              </w:rPr>
              <w:t>`</w:t>
            </w:r>
          </w:p>
        </w:tc>
      </w:tr>
      <w:tr w:rsidR="00334B2F" w:rsidRPr="00753B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6</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lang w:val="hy-AM"/>
              </w:rPr>
              <w:t xml:space="preserve"> </w:t>
            </w:r>
            <w:proofErr w:type="spellStart"/>
            <w:r w:rsidRPr="00753B6E">
              <w:rPr>
                <w:rFonts w:ascii="GHEA Grapalat" w:hAnsi="GHEA Grapalat" w:cs="Sylfaen"/>
                <w:sz w:val="20"/>
                <w:szCs w:val="20"/>
              </w:rPr>
              <w:t>հաշվի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համարը</w:t>
            </w:r>
            <w:proofErr w:type="spellEnd"/>
            <w:r w:rsidRPr="00753B6E">
              <w:rPr>
                <w:rFonts w:ascii="GHEA Grapalat" w:hAnsi="GHEA Grapalat" w:cs="Arial"/>
                <w:sz w:val="20"/>
                <w:szCs w:val="20"/>
              </w:rPr>
              <w:t>`</w:t>
            </w:r>
          </w:p>
        </w:tc>
      </w:tr>
      <w:tr w:rsidR="00334B2F" w:rsidRPr="00753B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7</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ՀՎՀՀ</w:t>
            </w:r>
            <w:r w:rsidRPr="00753B6E">
              <w:rPr>
                <w:rFonts w:ascii="GHEA Grapalat" w:hAnsi="GHEA Grapalat" w:cs="Arial"/>
                <w:sz w:val="20"/>
                <w:szCs w:val="20"/>
              </w:rPr>
              <w:t>`</w:t>
            </w:r>
          </w:p>
        </w:tc>
      </w:tr>
      <w:tr w:rsidR="00334B2F" w:rsidRPr="00753B6E" w14:paraId="7C8C2394" w14:textId="77777777" w:rsidTr="00FD2E97">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lang w:val="hy-AM"/>
              </w:rPr>
              <w:t>8</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Վճարողի</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ՀԾՀ</w:t>
            </w:r>
            <w:r w:rsidRPr="00753B6E">
              <w:rPr>
                <w:rFonts w:ascii="GHEA Grapalat" w:hAnsi="GHEA Grapalat" w:cs="Arial"/>
                <w:sz w:val="20"/>
                <w:szCs w:val="20"/>
              </w:rPr>
              <w:t>`</w:t>
            </w:r>
          </w:p>
        </w:tc>
      </w:tr>
      <w:tr w:rsidR="0096329F" w:rsidRPr="00753B6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85A1AFD" w:rsidR="0096329F" w:rsidRPr="00753B6E" w:rsidRDefault="0096329F" w:rsidP="0096329F">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hy-AM"/>
              </w:rPr>
              <w:t xml:space="preserve"> </w:t>
            </w:r>
            <w:r w:rsidRPr="0096329F">
              <w:rPr>
                <w:rFonts w:ascii="GHEA Grapalat" w:hAnsi="GHEA Grapalat" w:cs="GHEA Grapalat"/>
                <w:b/>
                <w:bCs/>
                <w:sz w:val="20"/>
                <w:szCs w:val="20"/>
                <w:lang w:val="hy-AM"/>
              </w:rPr>
              <w:t>«Կոտայքի և Գեղարքունիքի ԿԿԹԿ» ՍՊԸ</w:t>
            </w:r>
          </w:p>
        </w:tc>
      </w:tr>
      <w:tr w:rsidR="0096329F" w:rsidRPr="00753B6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CD8050" w:rsidR="0096329F" w:rsidRPr="00753B6E" w:rsidRDefault="0096329F" w:rsidP="0096329F">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96329F" w:rsidRPr="00753B6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320BDB" w:rsidR="0096329F" w:rsidRPr="00753B6E" w:rsidRDefault="0096329F" w:rsidP="0096329F">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96329F">
              <w:rPr>
                <w:rFonts w:ascii="GHEA Grapalat" w:hAnsi="GHEA Grapalat" w:cs="GHEA Grapalat"/>
                <w:b/>
                <w:bCs/>
                <w:sz w:val="20"/>
                <w:szCs w:val="20"/>
                <w:lang w:val="hy-AM"/>
              </w:rPr>
              <w:t>03021779</w:t>
            </w:r>
          </w:p>
        </w:tc>
      </w:tr>
      <w:tr w:rsidR="009C15EA" w:rsidRPr="00753B6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1279593" w:rsidR="009C15EA" w:rsidRPr="00753B6E" w:rsidRDefault="009C15EA" w:rsidP="009C15E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E50ADE">
              <w:rPr>
                <w:rFonts w:ascii="GHEA Grapalat" w:hAnsi="GHEA Grapalat"/>
                <w:sz w:val="20"/>
                <w:szCs w:val="20"/>
                <w:lang w:val="hy-AM" w:eastAsia="ru-RU"/>
              </w:rPr>
              <w:t xml:space="preserve"> </w:t>
            </w:r>
            <w:r>
              <w:rPr>
                <w:rFonts w:ascii="GHEA Grapalat" w:hAnsi="GHEA Grapalat" w:cs="GHEA Grapalat"/>
                <w:b/>
                <w:bCs/>
                <w:sz w:val="20"/>
                <w:szCs w:val="20"/>
                <w:lang w:val="hy-AM"/>
              </w:rPr>
              <w:t>Ամիօբանկ</w:t>
            </w:r>
            <w:r w:rsidRPr="0096329F">
              <w:rPr>
                <w:rFonts w:ascii="GHEA Grapalat" w:hAnsi="GHEA Grapalat" w:cs="GHEA Grapalat"/>
                <w:b/>
                <w:bCs/>
                <w:sz w:val="20"/>
                <w:szCs w:val="20"/>
                <w:lang w:val="hy-AM"/>
              </w:rPr>
              <w:t xml:space="preserve"> ՓԲԸ</w:t>
            </w:r>
          </w:p>
        </w:tc>
      </w:tr>
      <w:tr w:rsidR="009C15EA" w:rsidRPr="00753B6E" w14:paraId="6DA6ABBD" w14:textId="77777777" w:rsidTr="00FD2E9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ECB0D7" w:rsidR="009C15EA" w:rsidRPr="00753B6E" w:rsidRDefault="009C15EA" w:rsidP="009C15E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sidRPr="00143728">
              <w:rPr>
                <w:rFonts w:ascii="GHEA Grapalat" w:hAnsi="GHEA Grapalat" w:cs="GHEA Grapalat"/>
                <w:b/>
                <w:bCs/>
                <w:sz w:val="20"/>
                <w:szCs w:val="20"/>
                <w:lang w:val="hy-AM"/>
              </w:rPr>
              <w:t>1150013931521518</w:t>
            </w:r>
          </w:p>
        </w:tc>
      </w:tr>
      <w:tr w:rsidR="00334B2F" w:rsidRPr="00753B6E" w14:paraId="538F2795" w14:textId="77777777" w:rsidTr="00FD2E9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4</w:t>
            </w:r>
            <w:r w:rsidRPr="00753B6E">
              <w:rPr>
                <w:rFonts w:ascii="GHEA Grapalat" w:hAnsi="GHEA Grapalat" w:cs="Sylfaen"/>
                <w:sz w:val="20"/>
                <w:szCs w:val="20"/>
              </w:rPr>
              <w:t>.</w:t>
            </w:r>
            <w:proofErr w:type="spellStart"/>
            <w:r w:rsidRPr="00753B6E">
              <w:rPr>
                <w:rFonts w:ascii="GHEA Grapalat" w:hAnsi="GHEA Grapalat" w:cs="Sylfaen"/>
                <w:sz w:val="20"/>
                <w:szCs w:val="20"/>
              </w:rPr>
              <w:t>Գումարը</w:t>
            </w:r>
            <w:proofErr w:type="spellEnd"/>
            <w:r w:rsidRPr="00753B6E">
              <w:rPr>
                <w:rFonts w:ascii="GHEA Grapalat" w:hAnsi="GHEA Grapalat" w:cs="Arial"/>
                <w:sz w:val="20"/>
                <w:szCs w:val="20"/>
              </w:rPr>
              <w:t xml:space="preserve"> </w:t>
            </w:r>
            <w:r w:rsidRPr="00753B6E">
              <w:rPr>
                <w:rFonts w:ascii="GHEA Grapalat" w:hAnsi="GHEA Grapalat" w:cs="Arial"/>
                <w:sz w:val="20"/>
                <w:szCs w:val="20"/>
                <w:lang w:val="ru-RU"/>
              </w:rPr>
              <w:t>(</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lang w:val="ru-RU"/>
              </w:rPr>
              <w:t>)</w:t>
            </w:r>
            <w:r w:rsidRPr="00753B6E">
              <w:rPr>
                <w:rFonts w:ascii="GHEA Grapalat" w:hAnsi="GHEA Grapalat" w:cs="Arial"/>
                <w:sz w:val="20"/>
                <w:szCs w:val="20"/>
              </w:rPr>
              <w:t>`</w:t>
            </w:r>
          </w:p>
        </w:tc>
      </w:tr>
      <w:tr w:rsidR="00334B2F" w:rsidRPr="00753B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15. </w:t>
            </w:r>
            <w:r w:rsidRPr="00753B6E">
              <w:rPr>
                <w:rFonts w:ascii="GHEA Grapalat" w:hAnsi="GHEA Grapalat" w:cs="Sylfaen"/>
                <w:sz w:val="20"/>
                <w:szCs w:val="20"/>
                <w:lang w:val="hy-AM"/>
              </w:rPr>
              <w:t xml:space="preserve">Ակցեպտավորված գումարը՝ </w:t>
            </w: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թվերով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Sylfaen"/>
                <w:sz w:val="20"/>
                <w:szCs w:val="20"/>
              </w:rPr>
              <w:t>)</w:t>
            </w:r>
            <w:r w:rsidRPr="00753B6E">
              <w:rPr>
                <w:rFonts w:ascii="GHEA Grapalat" w:hAnsi="GHEA Grapalat" w:cs="Sylfaen"/>
                <w:sz w:val="20"/>
                <w:szCs w:val="20"/>
                <w:lang w:val="hy-AM"/>
              </w:rPr>
              <w:t xml:space="preserve">  </w:t>
            </w:r>
            <w:r w:rsidRPr="00753B6E">
              <w:rPr>
                <w:rFonts w:ascii="GHEA Grapalat" w:hAnsi="GHEA Grapalat" w:cs="Sylfaen"/>
                <w:sz w:val="20"/>
                <w:szCs w:val="20"/>
              </w:rPr>
              <w:t>(</w:t>
            </w:r>
            <w:r w:rsidRPr="00753B6E">
              <w:rPr>
                <w:rFonts w:ascii="GHEA Grapalat" w:hAnsi="GHEA Grapalat" w:cs="Sylfaen"/>
                <w:sz w:val="20"/>
                <w:szCs w:val="20"/>
                <w:lang w:val="hy-AM"/>
              </w:rPr>
              <w:t>նախատեսված է նշված գումարի մասնակի ակցեպտի համար, որը չի կիրառվում</w:t>
            </w:r>
            <w:r w:rsidRPr="00753B6E">
              <w:rPr>
                <w:rFonts w:ascii="GHEA Grapalat" w:hAnsi="GHEA Grapalat" w:cs="Sylfaen"/>
                <w:sz w:val="20"/>
                <w:szCs w:val="20"/>
              </w:rPr>
              <w:t>)</w:t>
            </w:r>
          </w:p>
        </w:tc>
      </w:tr>
      <w:tr w:rsidR="00334B2F" w:rsidRPr="00753B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ru-RU"/>
              </w:rPr>
              <w:t>6</w:t>
            </w:r>
            <w:r w:rsidRPr="00753B6E">
              <w:rPr>
                <w:rFonts w:ascii="GHEA Grapalat" w:hAnsi="GHEA Grapalat" w:cs="Sylfaen"/>
                <w:sz w:val="20"/>
                <w:szCs w:val="20"/>
              </w:rPr>
              <w:t>.</w:t>
            </w:r>
            <w:proofErr w:type="spellStart"/>
            <w:r w:rsidRPr="00753B6E">
              <w:rPr>
                <w:rFonts w:ascii="GHEA Grapalat" w:hAnsi="GHEA Grapalat" w:cs="Sylfaen"/>
                <w:sz w:val="20"/>
                <w:szCs w:val="20"/>
              </w:rPr>
              <w:t>Արժույթը</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բառերով</w:t>
            </w:r>
            <w:proofErr w:type="spellEnd"/>
            <w:r w:rsidRPr="00753B6E">
              <w:rPr>
                <w:rFonts w:ascii="GHEA Grapalat" w:hAnsi="GHEA Grapalat" w:cs="Arial"/>
                <w:sz w:val="20"/>
                <w:szCs w:val="20"/>
              </w:rPr>
              <w:t xml:space="preserve"> </w:t>
            </w:r>
            <w:r w:rsidRPr="00753B6E">
              <w:rPr>
                <w:rFonts w:ascii="GHEA Grapalat" w:hAnsi="GHEA Grapalat" w:cs="Sylfaen"/>
                <w:sz w:val="20"/>
                <w:szCs w:val="20"/>
              </w:rPr>
              <w:t>և</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կոդով</w:t>
            </w:r>
            <w:proofErr w:type="spellEnd"/>
            <w:r w:rsidRPr="00753B6E">
              <w:rPr>
                <w:rFonts w:ascii="GHEA Grapalat" w:hAnsi="GHEA Grapalat" w:cs="Arial"/>
                <w:sz w:val="20"/>
                <w:szCs w:val="20"/>
              </w:rPr>
              <w:t>)`</w:t>
            </w:r>
          </w:p>
        </w:tc>
      </w:tr>
      <w:tr w:rsidR="00334B2F" w:rsidRPr="00753B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53B6E" w:rsidRDefault="00334B2F" w:rsidP="00CB0ADE">
            <w:pPr>
              <w:rPr>
                <w:rFonts w:ascii="GHEA Grapalat" w:hAnsi="GHEA Grapalat" w:cs="Arial"/>
                <w:sz w:val="20"/>
                <w:szCs w:val="20"/>
                <w:lang w:val="hy-AM"/>
              </w:rPr>
            </w:pPr>
            <w:r w:rsidRPr="00753B6E">
              <w:rPr>
                <w:rFonts w:ascii="GHEA Grapalat" w:hAnsi="GHEA Grapalat" w:cs="Sylfaen"/>
                <w:sz w:val="20"/>
                <w:szCs w:val="20"/>
              </w:rPr>
              <w:t>1</w:t>
            </w:r>
            <w:r w:rsidRPr="00753B6E">
              <w:rPr>
                <w:rFonts w:ascii="GHEA Grapalat" w:hAnsi="GHEA Grapalat" w:cs="Sylfaen"/>
                <w:sz w:val="20"/>
                <w:szCs w:val="20"/>
                <w:lang w:val="hy-AM"/>
              </w:rPr>
              <w:t>7</w:t>
            </w:r>
            <w:r w:rsidRPr="00753B6E">
              <w:rPr>
                <w:rFonts w:ascii="GHEA Grapalat" w:hAnsi="GHEA Grapalat" w:cs="Sylfaen"/>
                <w:sz w:val="20"/>
                <w:szCs w:val="20"/>
              </w:rPr>
              <w:t>.</w:t>
            </w:r>
            <w:proofErr w:type="spellStart"/>
            <w:r w:rsidRPr="00753B6E">
              <w:rPr>
                <w:rFonts w:ascii="GHEA Grapalat" w:hAnsi="GHEA Grapalat" w:cs="Sylfaen"/>
                <w:sz w:val="20"/>
                <w:szCs w:val="20"/>
              </w:rPr>
              <w:t>Գործարքի</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վճարման</w:t>
            </w:r>
            <w:proofErr w:type="spellEnd"/>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նպատակը</w:t>
            </w:r>
            <w:proofErr w:type="spellEnd"/>
            <w:r w:rsidRPr="00753B6E">
              <w:rPr>
                <w:rFonts w:ascii="GHEA Grapalat" w:hAnsi="GHEA Grapalat" w:cs="Arial"/>
                <w:sz w:val="20"/>
                <w:szCs w:val="20"/>
              </w:rPr>
              <w:t>`</w:t>
            </w:r>
            <w:r w:rsidRPr="00753B6E">
              <w:rPr>
                <w:rFonts w:ascii="GHEA Grapalat" w:hAnsi="GHEA Grapalat" w:cs="Arial"/>
                <w:sz w:val="20"/>
                <w:szCs w:val="20"/>
                <w:lang w:val="hy-AM"/>
              </w:rPr>
              <w:t xml:space="preserve">  </w:t>
            </w:r>
            <w:r w:rsidRPr="00753B6E">
              <w:rPr>
                <w:rFonts w:ascii="GHEA Grapalat" w:hAnsi="GHEA Grapalat" w:cs="Sylfaen"/>
                <w:bCs/>
                <w:i/>
                <w:sz w:val="20"/>
                <w:szCs w:val="20"/>
              </w:rPr>
              <w:t>(</w:t>
            </w:r>
            <w:r w:rsidR="00D7538E" w:rsidRPr="00753B6E">
              <w:rPr>
                <w:rFonts w:ascii="GHEA Grapalat" w:hAnsi="GHEA Grapalat" w:cs="Sylfaen"/>
                <w:bCs/>
                <w:i/>
                <w:sz w:val="20"/>
                <w:szCs w:val="20"/>
                <w:lang w:val="hy-AM"/>
              </w:rPr>
              <w:t>պայմանագրի կատարման</w:t>
            </w:r>
            <w:r w:rsidRPr="00753B6E">
              <w:rPr>
                <w:rFonts w:ascii="GHEA Grapalat" w:hAnsi="GHEA Grapalat" w:cs="Sylfaen"/>
                <w:bCs/>
                <w:i/>
                <w:sz w:val="20"/>
                <w:szCs w:val="20"/>
              </w:rPr>
              <w:t xml:space="preserve"> </w:t>
            </w:r>
            <w:proofErr w:type="spellStart"/>
            <w:r w:rsidRPr="00753B6E">
              <w:rPr>
                <w:rFonts w:ascii="GHEA Grapalat" w:hAnsi="GHEA Grapalat" w:cs="Sylfaen"/>
                <w:bCs/>
                <w:i/>
                <w:sz w:val="20"/>
                <w:szCs w:val="20"/>
              </w:rPr>
              <w:t>ապահովմ</w:t>
            </w:r>
            <w:proofErr w:type="spellEnd"/>
            <w:r w:rsidRPr="00753B6E">
              <w:rPr>
                <w:rFonts w:ascii="GHEA Grapalat" w:hAnsi="GHEA Grapalat" w:cs="Sylfaen"/>
                <w:bCs/>
                <w:i/>
                <w:sz w:val="20"/>
                <w:szCs w:val="20"/>
                <w:lang w:val="hy-AM"/>
              </w:rPr>
              <w:t>ան համար</w:t>
            </w:r>
            <w:r w:rsidRPr="00753B6E">
              <w:rPr>
                <w:rFonts w:ascii="GHEA Grapalat" w:hAnsi="GHEA Grapalat" w:cs="Sylfaen"/>
                <w:bCs/>
                <w:i/>
                <w:sz w:val="20"/>
                <w:szCs w:val="20"/>
              </w:rPr>
              <w:t>)</w:t>
            </w:r>
          </w:p>
        </w:tc>
      </w:tr>
      <w:tr w:rsidR="00334B2F" w:rsidRPr="00753B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53B6E" w:rsidRDefault="00334B2F" w:rsidP="00CB0ADE">
            <w:pPr>
              <w:rPr>
                <w:rFonts w:ascii="GHEA Grapalat" w:hAnsi="GHEA Grapalat" w:cs="Arial"/>
                <w:sz w:val="20"/>
                <w:szCs w:val="20"/>
              </w:rPr>
            </w:pPr>
            <w:r w:rsidRPr="00753B6E">
              <w:rPr>
                <w:rFonts w:ascii="GHEA Grapalat" w:hAnsi="GHEA Grapalat" w:cs="Sylfaen"/>
                <w:sz w:val="20"/>
                <w:szCs w:val="20"/>
              </w:rPr>
              <w:t>1</w:t>
            </w:r>
            <w:r w:rsidRPr="00753B6E">
              <w:rPr>
                <w:rFonts w:ascii="GHEA Grapalat" w:hAnsi="GHEA Grapalat" w:cs="Sylfaen"/>
                <w:sz w:val="20"/>
                <w:szCs w:val="20"/>
                <w:lang w:val="hy-AM"/>
              </w:rPr>
              <w:t>8</w:t>
            </w:r>
            <w:r w:rsidRPr="00753B6E">
              <w:rPr>
                <w:rFonts w:ascii="GHEA Grapalat" w:hAnsi="GHEA Grapalat" w:cs="Sylfaen"/>
                <w:sz w:val="20"/>
                <w:szCs w:val="20"/>
              </w:rPr>
              <w:t xml:space="preserve">. </w:t>
            </w:r>
            <w:r w:rsidRPr="00753B6E">
              <w:rPr>
                <w:rFonts w:ascii="GHEA Grapalat" w:hAnsi="GHEA Grapalat" w:cs="Sylfaen"/>
                <w:sz w:val="20"/>
                <w:szCs w:val="20"/>
                <w:lang w:val="hy-AM"/>
              </w:rPr>
              <w:t xml:space="preserve">Վճարման կատարման հիմքերը՝ </w:t>
            </w:r>
            <w:r w:rsidRPr="00753B6E">
              <w:rPr>
                <w:rFonts w:ascii="GHEA Grapalat" w:hAnsi="GHEA Grapalat" w:cs="Sylfaen"/>
                <w:sz w:val="20"/>
                <w:szCs w:val="20"/>
              </w:rPr>
              <w:t>(</w:t>
            </w:r>
            <w:r w:rsidRPr="00753B6E">
              <w:rPr>
                <w:rFonts w:ascii="GHEA Grapalat" w:hAnsi="GHEA Grapalat" w:cs="Sylfaen"/>
                <w:sz w:val="20"/>
                <w:szCs w:val="20"/>
                <w:lang w:val="hy-AM"/>
              </w:rPr>
              <w:t>Փաստաթղթերի</w:t>
            </w:r>
            <w:r w:rsidRPr="00753B6E">
              <w:rPr>
                <w:rFonts w:ascii="GHEA Grapalat" w:hAnsi="GHEA Grapalat" w:cs="Arial"/>
                <w:sz w:val="20"/>
                <w:szCs w:val="20"/>
                <w:lang w:val="hy-AM"/>
              </w:rPr>
              <w:t xml:space="preserve"> անվանումը</w:t>
            </w:r>
            <w:r w:rsidRPr="00753B6E">
              <w:rPr>
                <w:rFonts w:ascii="GHEA Grapalat" w:hAnsi="GHEA Grapalat" w:cs="Arial"/>
                <w:sz w:val="20"/>
                <w:szCs w:val="20"/>
              </w:rPr>
              <w:t>,</w:t>
            </w:r>
            <w:r w:rsidRPr="00753B6E">
              <w:rPr>
                <w:rFonts w:ascii="GHEA Grapalat" w:hAnsi="GHEA Grapalat" w:cs="Arial"/>
                <w:sz w:val="20"/>
                <w:szCs w:val="20"/>
                <w:lang w:val="hy-AM"/>
              </w:rPr>
              <w:t xml:space="preserve"> այդ թվում՝ տուժանքի մասին համաձայնագիրը, </w:t>
            </w:r>
            <w:r w:rsidRPr="00753B6E">
              <w:rPr>
                <w:rFonts w:ascii="GHEA Grapalat" w:hAnsi="GHEA Grapalat" w:cs="Sylfaen"/>
                <w:sz w:val="20"/>
                <w:szCs w:val="20"/>
                <w:lang w:val="hy-AM"/>
              </w:rPr>
              <w:t>դրանց</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համարները</w:t>
            </w:r>
            <w:r w:rsidRPr="00753B6E">
              <w:rPr>
                <w:rFonts w:ascii="GHEA Grapalat" w:hAnsi="GHEA Grapalat" w:cs="Arial"/>
                <w:sz w:val="20"/>
                <w:szCs w:val="20"/>
                <w:lang w:val="hy-AM"/>
              </w:rPr>
              <w:t>,</w:t>
            </w:r>
            <w:r w:rsidRPr="00753B6E">
              <w:rPr>
                <w:rFonts w:ascii="GHEA Grapalat" w:hAnsi="GHEA Grapalat" w:cs="Arial"/>
                <w:sz w:val="20"/>
                <w:szCs w:val="20"/>
              </w:rPr>
              <w:t xml:space="preserve"> </w:t>
            </w:r>
            <w:r w:rsidRPr="00753B6E">
              <w:rPr>
                <w:rFonts w:ascii="GHEA Grapalat" w:hAnsi="GHEA Grapalat" w:cs="Sylfaen"/>
                <w:sz w:val="20"/>
                <w:szCs w:val="20"/>
                <w:lang w:val="hy-AM"/>
              </w:rPr>
              <w:t>պ</w:t>
            </w:r>
            <w:proofErr w:type="spellStart"/>
            <w:r w:rsidRPr="00753B6E">
              <w:rPr>
                <w:rFonts w:ascii="GHEA Grapalat" w:hAnsi="GHEA Grapalat" w:cs="Sylfaen"/>
                <w:sz w:val="20"/>
                <w:szCs w:val="20"/>
              </w:rPr>
              <w:t>այմանագրի</w:t>
            </w:r>
            <w:proofErr w:type="spellEnd"/>
            <w:r w:rsidRPr="00753B6E">
              <w:rPr>
                <w:rFonts w:ascii="GHEA Grapalat" w:hAnsi="GHEA Grapalat" w:cs="Sylfaen"/>
                <w:sz w:val="20"/>
                <w:szCs w:val="20"/>
              </w:rPr>
              <w:t xml:space="preserve"> </w:t>
            </w:r>
            <w:r w:rsidRPr="00753B6E">
              <w:rPr>
                <w:rFonts w:ascii="GHEA Grapalat" w:hAnsi="GHEA Grapalat" w:cs="Arial"/>
                <w:sz w:val="20"/>
                <w:szCs w:val="20"/>
              </w:rPr>
              <w:t xml:space="preserve"> </w:t>
            </w:r>
            <w:proofErr w:type="spellStart"/>
            <w:r w:rsidRPr="00753B6E">
              <w:rPr>
                <w:rFonts w:ascii="GHEA Grapalat" w:hAnsi="GHEA Grapalat" w:cs="Sylfaen"/>
                <w:sz w:val="20"/>
                <w:szCs w:val="20"/>
              </w:rPr>
              <w:t>ծածկագիրը</w:t>
            </w:r>
            <w:proofErr w:type="spellEnd"/>
            <w:r w:rsidRPr="00753B6E">
              <w:rPr>
                <w:rFonts w:ascii="GHEA Grapalat" w:hAnsi="GHEA Grapalat" w:cs="Arial"/>
                <w:sz w:val="20"/>
                <w:szCs w:val="20"/>
                <w:lang w:val="hy-AM"/>
              </w:rPr>
              <w:t xml:space="preserve"> որի հիման վրա կատարվում է  գանձումը</w:t>
            </w:r>
            <w:r w:rsidRPr="00753B6E">
              <w:rPr>
                <w:rFonts w:ascii="GHEA Grapalat" w:hAnsi="GHEA Grapalat" w:cs="Arial"/>
                <w:sz w:val="20"/>
                <w:szCs w:val="20"/>
              </w:rPr>
              <w:t>)</w:t>
            </w:r>
            <w:r w:rsidRPr="00753B6E">
              <w:rPr>
                <w:rFonts w:ascii="GHEA Grapalat" w:hAnsi="GHEA Grapalat" w:cs="Sylfaen"/>
                <w:sz w:val="20"/>
                <w:szCs w:val="20"/>
              </w:rPr>
              <w:t>`</w:t>
            </w:r>
          </w:p>
          <w:p w14:paraId="2768A9AF" w14:textId="77777777" w:rsidR="00334B2F" w:rsidRPr="00753B6E" w:rsidRDefault="00334B2F" w:rsidP="00CB0ADE">
            <w:pPr>
              <w:rPr>
                <w:rFonts w:ascii="GHEA Grapalat" w:hAnsi="GHEA Grapalat" w:cs="Arial"/>
                <w:sz w:val="20"/>
                <w:szCs w:val="20"/>
              </w:rPr>
            </w:pPr>
          </w:p>
        </w:tc>
      </w:tr>
      <w:tr w:rsidR="00334B2F" w:rsidRPr="00753B6E" w14:paraId="0D2C9719" w14:textId="77777777" w:rsidTr="00FD2E9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0163EED" w:rsidR="00334B2F" w:rsidRPr="00753B6E" w:rsidRDefault="00334B2F" w:rsidP="00CB0ADE">
            <w:pPr>
              <w:rPr>
                <w:rFonts w:ascii="GHEA Grapalat" w:hAnsi="GHEA Grapalat" w:cs="Sylfaen"/>
                <w:sz w:val="20"/>
                <w:szCs w:val="20"/>
                <w:lang w:val="hy-AM"/>
              </w:rPr>
            </w:pPr>
            <w:r w:rsidRPr="00753B6E">
              <w:rPr>
                <w:rFonts w:ascii="GHEA Grapalat" w:hAnsi="GHEA Grapalat" w:cs="Sylfaen"/>
                <w:sz w:val="20"/>
                <w:szCs w:val="20"/>
                <w:lang w:val="hy-AM"/>
              </w:rPr>
              <w:t>19. Վճարման պայմանները՝                                &lt;ակցեպտավորված վճարում&gt;</w:t>
            </w:r>
          </w:p>
        </w:tc>
      </w:tr>
      <w:tr w:rsidR="00334B2F" w:rsidRPr="00753B6E" w14:paraId="4190543A" w14:textId="77777777" w:rsidTr="00FD2E97">
        <w:trPr>
          <w:trHeight w:val="3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078CC1B"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 xml:space="preserve">20. Առդիր էջերի քանակը՝    </w:t>
            </w:r>
            <w:r w:rsidRPr="00753B6E">
              <w:rPr>
                <w:rFonts w:ascii="GHEA Grapalat" w:hAnsi="GHEA Grapalat" w:cs="Arial"/>
                <w:sz w:val="20"/>
                <w:szCs w:val="20"/>
              </w:rPr>
              <w:t xml:space="preserve">--- </w:t>
            </w:r>
            <w:r w:rsidRPr="00753B6E">
              <w:rPr>
                <w:rFonts w:ascii="GHEA Grapalat" w:hAnsi="GHEA Grapalat" w:cs="Arial"/>
                <w:sz w:val="20"/>
                <w:szCs w:val="20"/>
                <w:lang w:val="hy-AM"/>
              </w:rPr>
              <w:t xml:space="preserve">    </w:t>
            </w:r>
            <w:proofErr w:type="spellStart"/>
            <w:r w:rsidRPr="00753B6E">
              <w:rPr>
                <w:rFonts w:ascii="GHEA Grapalat" w:hAnsi="GHEA Grapalat" w:cs="Sylfaen"/>
                <w:sz w:val="20"/>
                <w:szCs w:val="20"/>
              </w:rPr>
              <w:t>էջ</w:t>
            </w:r>
            <w:proofErr w:type="spellEnd"/>
          </w:p>
        </w:tc>
      </w:tr>
      <w:tr w:rsidR="00334B2F" w:rsidRPr="00753B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53B6E" w:rsidRDefault="00334B2F" w:rsidP="00CB0ADE">
            <w:pPr>
              <w:rPr>
                <w:rFonts w:ascii="GHEA Grapalat" w:hAnsi="GHEA Grapalat" w:cs="Sylfaen"/>
                <w:sz w:val="20"/>
                <w:szCs w:val="20"/>
              </w:rPr>
            </w:pPr>
            <w:r w:rsidRPr="00753B6E">
              <w:rPr>
                <w:rFonts w:ascii="Calibri" w:hAnsi="Calibri" w:cs="Calibri"/>
                <w:sz w:val="20"/>
                <w:szCs w:val="20"/>
              </w:rPr>
              <w:t> </w:t>
            </w:r>
            <w:r w:rsidRPr="00753B6E">
              <w:rPr>
                <w:rFonts w:ascii="GHEA Grapalat" w:hAnsi="GHEA Grapalat" w:cs="Arial"/>
                <w:sz w:val="20"/>
                <w:szCs w:val="20"/>
                <w:lang w:val="hy-AM"/>
              </w:rPr>
              <w:t>22</w:t>
            </w:r>
            <w:r w:rsidRPr="00753B6E">
              <w:rPr>
                <w:rFonts w:ascii="GHEA Grapalat" w:hAnsi="GHEA Grapalat" w:cs="Arial"/>
                <w:sz w:val="20"/>
                <w:szCs w:val="20"/>
              </w:rPr>
              <w:t>.</w:t>
            </w:r>
            <w:r w:rsidRPr="00753B6E">
              <w:rPr>
                <w:rFonts w:ascii="GHEA Grapalat" w:hAnsi="GHEA Grapalat" w:cs="Sylfaen"/>
                <w:sz w:val="20"/>
                <w:szCs w:val="20"/>
              </w:rPr>
              <w:t xml:space="preserve">ա. </w:t>
            </w:r>
            <w:proofErr w:type="spellStart"/>
            <w:r w:rsidRPr="00753B6E">
              <w:rPr>
                <w:rFonts w:ascii="GHEA Grapalat" w:hAnsi="GHEA Grapalat" w:cs="Sylfaen"/>
                <w:sz w:val="20"/>
                <w:szCs w:val="20"/>
              </w:rPr>
              <w:t>Շահառուի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p>
          <w:p w14:paraId="561771DF" w14:textId="77777777" w:rsidR="00334B2F" w:rsidRPr="00753B6E" w:rsidRDefault="00334B2F" w:rsidP="00CB0ADE">
            <w:pPr>
              <w:rPr>
                <w:rFonts w:ascii="GHEA Grapalat" w:hAnsi="GHEA Grapalat" w:cs="Sylfaen"/>
                <w:sz w:val="20"/>
                <w:szCs w:val="20"/>
              </w:rPr>
            </w:pPr>
          </w:p>
          <w:p w14:paraId="5C78597E" w14:textId="77777777" w:rsidR="00334B2F" w:rsidRPr="00753B6E" w:rsidRDefault="00334B2F"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100E1CAE" w14:textId="77777777" w:rsidR="00334B2F" w:rsidRPr="00753B6E" w:rsidRDefault="00334B2F" w:rsidP="00CB0ADE">
            <w:pPr>
              <w:rPr>
                <w:rFonts w:ascii="GHEA Grapalat" w:hAnsi="GHEA Grapalat" w:cs="Tahoma"/>
                <w:color w:val="000000"/>
                <w:sz w:val="20"/>
                <w:szCs w:val="20"/>
              </w:rPr>
            </w:pPr>
          </w:p>
          <w:p w14:paraId="086EF3E4" w14:textId="77777777" w:rsidR="00334B2F" w:rsidRPr="00753B6E" w:rsidRDefault="00334B2F" w:rsidP="00CB0ADE">
            <w:pPr>
              <w:rPr>
                <w:rFonts w:ascii="GHEA Grapalat" w:hAnsi="GHEA Grapalat" w:cs="Sylfaen"/>
                <w:sz w:val="20"/>
                <w:szCs w:val="20"/>
              </w:rPr>
            </w:pPr>
          </w:p>
          <w:p w14:paraId="238F198B"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43D3A750" w14:textId="77777777" w:rsidR="00334B2F" w:rsidRPr="00753B6E" w:rsidRDefault="00334B2F" w:rsidP="00CB0ADE">
            <w:pPr>
              <w:rPr>
                <w:rFonts w:ascii="GHEA Grapalat" w:hAnsi="GHEA Grapalat" w:cs="Sylfaen"/>
                <w:sz w:val="20"/>
                <w:szCs w:val="20"/>
              </w:rPr>
            </w:pPr>
          </w:p>
          <w:p w14:paraId="29C67C49"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lang w:val="hy-AM"/>
              </w:rPr>
              <w:t>22</w:t>
            </w:r>
            <w:r w:rsidRPr="00753B6E">
              <w:rPr>
                <w:rFonts w:ascii="GHEA Grapalat" w:hAnsi="GHEA Grapalat" w:cs="Sylfaen"/>
                <w:sz w:val="20"/>
                <w:szCs w:val="20"/>
              </w:rPr>
              <w:t>.բ.</w:t>
            </w:r>
          </w:p>
          <w:p w14:paraId="3E9AB64A"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Կ.Տ.</w:t>
            </w:r>
          </w:p>
          <w:p w14:paraId="50501072" w14:textId="77777777" w:rsidR="00334B2F" w:rsidRPr="00753B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53B6E" w:rsidRDefault="00334B2F" w:rsidP="00CB0ADE">
            <w:pPr>
              <w:rPr>
                <w:rFonts w:ascii="GHEA Grapalat" w:hAnsi="GHEA Grapalat" w:cs="Sylfaen"/>
                <w:sz w:val="20"/>
                <w:szCs w:val="20"/>
              </w:rPr>
            </w:pPr>
            <w:r w:rsidRPr="00753B6E">
              <w:rPr>
                <w:rFonts w:ascii="GHEA Grapalat" w:hAnsi="GHEA Grapalat" w:cs="Arial"/>
                <w:sz w:val="20"/>
                <w:szCs w:val="20"/>
                <w:lang w:val="hy-AM"/>
              </w:rPr>
              <w:t>2</w:t>
            </w:r>
            <w:r w:rsidRPr="00753B6E">
              <w:rPr>
                <w:rFonts w:ascii="GHEA Grapalat" w:hAnsi="GHEA Grapalat" w:cs="Arial"/>
                <w:sz w:val="20"/>
                <w:szCs w:val="20"/>
              </w:rPr>
              <w:t>1.</w:t>
            </w:r>
            <w:r w:rsidRPr="00753B6E">
              <w:rPr>
                <w:rFonts w:ascii="GHEA Grapalat" w:hAnsi="GHEA Grapalat" w:cs="Sylfaen"/>
                <w:sz w:val="20"/>
                <w:szCs w:val="20"/>
              </w:rPr>
              <w:t xml:space="preserve">ա. </w:t>
            </w:r>
            <w:r w:rsidRPr="00753B6E">
              <w:rPr>
                <w:rFonts w:ascii="Calibri" w:hAnsi="Calibri" w:cs="Calibri"/>
                <w:sz w:val="20"/>
                <w:szCs w:val="20"/>
              </w:rPr>
              <w:t> </w:t>
            </w:r>
            <w:proofErr w:type="spellStart"/>
            <w:r w:rsidRPr="00753B6E">
              <w:rPr>
                <w:rFonts w:ascii="GHEA Grapalat" w:hAnsi="GHEA Grapalat" w:cs="Sylfaen"/>
                <w:sz w:val="20"/>
                <w:szCs w:val="20"/>
              </w:rPr>
              <w:t>Վճարողի</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ստորագրությունները</w:t>
            </w:r>
            <w:proofErr w:type="spellEnd"/>
            <w:r w:rsidRPr="00753B6E">
              <w:rPr>
                <w:rFonts w:ascii="GHEA Grapalat" w:hAnsi="GHEA Grapalat" w:cs="Sylfaen"/>
                <w:sz w:val="20"/>
                <w:szCs w:val="20"/>
              </w:rPr>
              <w:t>`</w:t>
            </w:r>
          </w:p>
          <w:p w14:paraId="00E9349E" w14:textId="77777777" w:rsidR="00334B2F" w:rsidRPr="00753B6E" w:rsidRDefault="00334B2F" w:rsidP="00CB0ADE">
            <w:pPr>
              <w:jc w:val="right"/>
              <w:rPr>
                <w:rFonts w:ascii="GHEA Grapalat" w:hAnsi="GHEA Grapalat" w:cs="Sylfaen"/>
                <w:sz w:val="20"/>
                <w:szCs w:val="20"/>
              </w:rPr>
            </w:pPr>
          </w:p>
          <w:p w14:paraId="0D9441E1" w14:textId="77777777" w:rsidR="00334B2F" w:rsidRPr="00753B6E" w:rsidRDefault="00334B2F" w:rsidP="00CB0ADE">
            <w:pPr>
              <w:rPr>
                <w:rFonts w:ascii="GHEA Grapalat" w:hAnsi="GHEA Grapalat" w:cs="Sylfaen"/>
                <w:sz w:val="20"/>
                <w:szCs w:val="20"/>
              </w:rPr>
            </w:pPr>
            <w:r w:rsidRPr="00753B6E">
              <w:rPr>
                <w:rFonts w:ascii="GHEA Grapalat" w:hAnsi="GHEA Grapalat" w:cs="Tahoma"/>
                <w:color w:val="000000"/>
                <w:sz w:val="20"/>
                <w:szCs w:val="20"/>
              </w:rPr>
              <w:t xml:space="preserve">                                               /____________________/</w:t>
            </w:r>
          </w:p>
          <w:p w14:paraId="0BB01C39" w14:textId="77777777" w:rsidR="00334B2F" w:rsidRPr="00753B6E" w:rsidRDefault="00334B2F" w:rsidP="00CB0ADE">
            <w:pPr>
              <w:jc w:val="right"/>
              <w:rPr>
                <w:rFonts w:ascii="GHEA Grapalat" w:hAnsi="GHEA Grapalat" w:cs="Tahoma"/>
                <w:color w:val="000000"/>
                <w:sz w:val="20"/>
                <w:szCs w:val="20"/>
              </w:rPr>
            </w:pPr>
          </w:p>
          <w:p w14:paraId="7E37809F" w14:textId="77777777" w:rsidR="00334B2F" w:rsidRPr="00753B6E" w:rsidRDefault="00334B2F" w:rsidP="00CB0ADE">
            <w:pPr>
              <w:jc w:val="right"/>
              <w:rPr>
                <w:rFonts w:ascii="GHEA Grapalat" w:hAnsi="GHEA Grapalat" w:cs="Tahoma"/>
                <w:color w:val="000000"/>
                <w:sz w:val="20"/>
                <w:szCs w:val="20"/>
              </w:rPr>
            </w:pPr>
          </w:p>
          <w:p w14:paraId="324E4804"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Tahoma"/>
                <w:color w:val="000000"/>
                <w:sz w:val="20"/>
                <w:szCs w:val="20"/>
              </w:rPr>
              <w:t>/____________________/</w:t>
            </w:r>
          </w:p>
          <w:p w14:paraId="002D8112" w14:textId="77777777" w:rsidR="00334B2F" w:rsidRPr="00753B6E" w:rsidRDefault="00334B2F" w:rsidP="00CB0ADE">
            <w:pPr>
              <w:jc w:val="right"/>
              <w:rPr>
                <w:rFonts w:ascii="GHEA Grapalat" w:hAnsi="GHEA Grapalat" w:cs="Sylfaen"/>
                <w:sz w:val="20"/>
                <w:szCs w:val="20"/>
              </w:rPr>
            </w:pPr>
          </w:p>
          <w:p w14:paraId="6CBD4B2E" w14:textId="77777777" w:rsidR="00334B2F" w:rsidRPr="00753B6E" w:rsidRDefault="00334B2F" w:rsidP="00CB0ADE">
            <w:pPr>
              <w:jc w:val="right"/>
              <w:rPr>
                <w:rFonts w:ascii="GHEA Grapalat" w:hAnsi="GHEA Grapalat" w:cs="Sylfaen"/>
                <w:sz w:val="20"/>
                <w:szCs w:val="20"/>
              </w:rPr>
            </w:pPr>
            <w:r w:rsidRPr="00753B6E">
              <w:rPr>
                <w:rFonts w:ascii="GHEA Grapalat" w:hAnsi="GHEA Grapalat" w:cs="Sylfaen"/>
                <w:sz w:val="20"/>
                <w:szCs w:val="20"/>
                <w:lang w:val="hy-AM"/>
              </w:rPr>
              <w:t>2</w:t>
            </w:r>
            <w:r w:rsidRPr="00753B6E">
              <w:rPr>
                <w:rFonts w:ascii="GHEA Grapalat" w:hAnsi="GHEA Grapalat" w:cs="Sylfaen"/>
                <w:sz w:val="20"/>
                <w:szCs w:val="20"/>
              </w:rPr>
              <w:t>1.բ.                                                                    Կ.Տ.</w:t>
            </w:r>
          </w:p>
          <w:p w14:paraId="34FA1408" w14:textId="77777777" w:rsidR="00334B2F" w:rsidRPr="00753B6E" w:rsidRDefault="00334B2F" w:rsidP="00CB0ADE">
            <w:pPr>
              <w:jc w:val="right"/>
              <w:rPr>
                <w:rFonts w:ascii="GHEA Grapalat" w:hAnsi="GHEA Grapalat" w:cs="Sylfaen"/>
                <w:sz w:val="20"/>
                <w:szCs w:val="20"/>
              </w:rPr>
            </w:pPr>
          </w:p>
        </w:tc>
      </w:tr>
      <w:tr w:rsidR="00334B2F" w:rsidRPr="00753B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4</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Շահառուին  սպասարկող ֆինանսական կազմակերպություն</w:t>
            </w:r>
            <w:r w:rsidRPr="00753B6E">
              <w:rPr>
                <w:rFonts w:ascii="GHEA Grapalat" w:hAnsi="GHEA Grapalat" w:cs="Tahoma"/>
                <w:color w:val="000000"/>
                <w:sz w:val="20"/>
                <w:szCs w:val="20"/>
              </w:rPr>
              <w:t xml:space="preserve"> </w:t>
            </w:r>
          </w:p>
          <w:p w14:paraId="44E0293B" w14:textId="77777777" w:rsidR="00334B2F" w:rsidRPr="00753B6E" w:rsidRDefault="00334B2F" w:rsidP="00CB0ADE">
            <w:pPr>
              <w:rPr>
                <w:rFonts w:ascii="GHEA Grapalat" w:hAnsi="GHEA Grapalat" w:cs="Tahoma"/>
                <w:color w:val="000000"/>
                <w:sz w:val="20"/>
                <w:szCs w:val="20"/>
                <w:lang w:val="hy-AM"/>
              </w:rPr>
            </w:pPr>
            <w:r w:rsidRPr="00753B6E">
              <w:rPr>
                <w:rFonts w:ascii="GHEA Grapalat" w:hAnsi="GHEA Grapalat" w:cs="Tahoma"/>
                <w:color w:val="000000"/>
                <w:sz w:val="20"/>
                <w:szCs w:val="20"/>
              </w:rPr>
              <w:t xml:space="preserve">                             </w:t>
            </w:r>
            <w:r w:rsidRPr="00753B6E">
              <w:rPr>
                <w:rFonts w:ascii="GHEA Grapalat" w:hAnsi="GHEA Grapalat" w:cs="Tahoma"/>
                <w:color w:val="000000"/>
                <w:sz w:val="20"/>
                <w:szCs w:val="20"/>
                <w:lang w:val="hy-AM"/>
              </w:rPr>
              <w:t xml:space="preserve">                 </w:t>
            </w:r>
          </w:p>
          <w:p w14:paraId="669AA362"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lang w:val="hy-AM"/>
              </w:rPr>
              <w:t xml:space="preserve">                                                 </w:t>
            </w:r>
            <w:r w:rsidRPr="00753B6E">
              <w:rPr>
                <w:rFonts w:ascii="GHEA Grapalat" w:hAnsi="GHEA Grapalat" w:cs="Tahoma"/>
                <w:color w:val="000000"/>
                <w:sz w:val="20"/>
                <w:szCs w:val="20"/>
              </w:rPr>
              <w:t xml:space="preserve">   /____________________/</w:t>
            </w:r>
          </w:p>
          <w:p w14:paraId="557AD678"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
          <w:p w14:paraId="64829AB3"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0175AE75" w14:textId="77777777" w:rsidR="00334B2F" w:rsidRPr="00753B6E" w:rsidRDefault="00334B2F" w:rsidP="00CB0ADE">
            <w:pPr>
              <w:rPr>
                <w:rFonts w:ascii="GHEA Grapalat" w:hAnsi="GHEA Grapalat" w:cs="Tahoma"/>
                <w:color w:val="000000"/>
                <w:sz w:val="20"/>
                <w:szCs w:val="20"/>
              </w:rPr>
            </w:pPr>
          </w:p>
          <w:p w14:paraId="1AB2616C" w14:textId="77777777" w:rsidR="00334B2F" w:rsidRPr="00753B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53B6E" w:rsidRDefault="00334B2F" w:rsidP="00CB0ADE">
            <w:pPr>
              <w:rPr>
                <w:rFonts w:ascii="GHEA Grapalat" w:hAnsi="GHEA Grapalat" w:cs="Tahoma"/>
                <w:color w:val="000000"/>
                <w:sz w:val="20"/>
                <w:szCs w:val="20"/>
              </w:rPr>
            </w:pPr>
            <w:r w:rsidRPr="00753B6E">
              <w:rPr>
                <w:rFonts w:ascii="GHEA Grapalat" w:hAnsi="GHEA Grapalat" w:cs="Tahoma"/>
                <w:color w:val="000000"/>
                <w:sz w:val="20"/>
                <w:szCs w:val="20"/>
              </w:rPr>
              <w:t>2</w:t>
            </w:r>
            <w:r w:rsidRPr="00753B6E">
              <w:rPr>
                <w:rFonts w:ascii="GHEA Grapalat" w:hAnsi="GHEA Grapalat" w:cs="Tahoma"/>
                <w:color w:val="000000"/>
                <w:sz w:val="20"/>
                <w:szCs w:val="20"/>
                <w:lang w:val="hy-AM"/>
              </w:rPr>
              <w:t>3</w:t>
            </w:r>
            <w:r w:rsidRPr="00753B6E">
              <w:rPr>
                <w:rFonts w:ascii="GHEA Grapalat" w:hAnsi="GHEA Grapalat" w:cs="Tahoma"/>
                <w:color w:val="000000"/>
                <w:sz w:val="20"/>
                <w:szCs w:val="20"/>
              </w:rPr>
              <w:t xml:space="preserve">.ա.   </w:t>
            </w:r>
            <w:r w:rsidRPr="00753B6E">
              <w:rPr>
                <w:rFonts w:ascii="GHEA Grapalat" w:hAnsi="GHEA Grapalat" w:cs="Tahoma"/>
                <w:color w:val="000000"/>
                <w:sz w:val="20"/>
                <w:szCs w:val="20"/>
                <w:lang w:val="hy-AM"/>
              </w:rPr>
              <w:t>Վճարողին  սպասարկող ֆինանսական կազմակերպություն</w:t>
            </w:r>
            <w:r w:rsidRPr="00753B6E">
              <w:rPr>
                <w:rFonts w:ascii="GHEA Grapalat" w:hAnsi="GHEA Grapalat" w:cs="Tahoma"/>
                <w:color w:val="000000"/>
                <w:sz w:val="20"/>
                <w:szCs w:val="20"/>
              </w:rPr>
              <w:t xml:space="preserve"> </w:t>
            </w:r>
          </w:p>
          <w:p w14:paraId="4891FB9D" w14:textId="77777777" w:rsidR="00334B2F" w:rsidRPr="00753B6E" w:rsidRDefault="00334B2F" w:rsidP="00CB0ADE">
            <w:pPr>
              <w:jc w:val="right"/>
              <w:rPr>
                <w:rFonts w:ascii="GHEA Grapalat" w:hAnsi="GHEA Grapalat" w:cs="Tahoma"/>
                <w:color w:val="000000"/>
                <w:sz w:val="20"/>
                <w:szCs w:val="20"/>
              </w:rPr>
            </w:pPr>
          </w:p>
          <w:p w14:paraId="236E8CCE" w14:textId="77777777" w:rsidR="00334B2F" w:rsidRPr="00753B6E" w:rsidRDefault="00334B2F" w:rsidP="00CB0ADE">
            <w:pPr>
              <w:jc w:val="right"/>
              <w:rPr>
                <w:rFonts w:ascii="GHEA Grapalat" w:hAnsi="GHEA Grapalat" w:cs="Tahoma"/>
                <w:color w:val="000000"/>
                <w:sz w:val="20"/>
                <w:szCs w:val="20"/>
              </w:rPr>
            </w:pPr>
          </w:p>
          <w:p w14:paraId="631C7B59" w14:textId="77777777" w:rsidR="00334B2F" w:rsidRPr="00753B6E" w:rsidRDefault="00334B2F" w:rsidP="00CB0ADE">
            <w:pPr>
              <w:jc w:val="right"/>
              <w:rPr>
                <w:rFonts w:ascii="GHEA Grapalat" w:hAnsi="GHEA Grapalat" w:cs="Tahoma"/>
                <w:color w:val="000000"/>
                <w:sz w:val="20"/>
                <w:szCs w:val="20"/>
              </w:rPr>
            </w:pPr>
            <w:r w:rsidRPr="00753B6E">
              <w:rPr>
                <w:rFonts w:ascii="GHEA Grapalat" w:hAnsi="GHEA Grapalat" w:cs="Tahoma"/>
                <w:color w:val="000000"/>
                <w:sz w:val="20"/>
                <w:szCs w:val="20"/>
              </w:rPr>
              <w:t>/____________________/</w:t>
            </w:r>
          </w:p>
          <w:p w14:paraId="56B4EE3B" w14:textId="77777777" w:rsidR="00334B2F" w:rsidRPr="00753B6E" w:rsidRDefault="00334B2F" w:rsidP="00CB0ADE">
            <w:pPr>
              <w:jc w:val="cente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w:t>
            </w:r>
            <w:proofErr w:type="spellStart"/>
            <w:r w:rsidRPr="00753B6E">
              <w:rPr>
                <w:rFonts w:ascii="GHEA Grapalat" w:hAnsi="GHEA Grapalat" w:cs="Sylfaen"/>
                <w:sz w:val="20"/>
                <w:szCs w:val="20"/>
              </w:rPr>
              <w:t>ստորագրություն</w:t>
            </w:r>
            <w:proofErr w:type="spellEnd"/>
            <w:r w:rsidRPr="00753B6E">
              <w:rPr>
                <w:rFonts w:ascii="GHEA Grapalat" w:hAnsi="GHEA Grapalat" w:cs="Sylfaen"/>
                <w:sz w:val="20"/>
                <w:szCs w:val="20"/>
              </w:rPr>
              <w:t>/</w:t>
            </w:r>
          </w:p>
          <w:p w14:paraId="762432A9" w14:textId="77777777" w:rsidR="00334B2F" w:rsidRPr="00753B6E" w:rsidRDefault="00334B2F" w:rsidP="00CB0ADE">
            <w:pPr>
              <w:jc w:val="right"/>
              <w:rPr>
                <w:rFonts w:ascii="GHEA Grapalat" w:hAnsi="GHEA Grapalat" w:cs="Arial"/>
                <w:sz w:val="20"/>
                <w:szCs w:val="20"/>
                <w:lang w:val="hy-AM"/>
              </w:rPr>
            </w:pPr>
          </w:p>
        </w:tc>
      </w:tr>
      <w:tr w:rsidR="00334B2F" w:rsidRPr="00753B6E" w14:paraId="624FCE29" w14:textId="77777777" w:rsidTr="00FD2E97">
        <w:trPr>
          <w:trHeight w:val="243"/>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24.բ.                                                       Կ.Տ.</w:t>
            </w:r>
          </w:p>
          <w:p w14:paraId="7F980E87" w14:textId="77777777" w:rsidR="00334B2F" w:rsidRPr="00753B6E" w:rsidRDefault="00334B2F" w:rsidP="00CB0ADE">
            <w:pPr>
              <w:rPr>
                <w:rFonts w:ascii="GHEA Grapalat" w:hAnsi="GHEA Grapalat" w:cs="Sylfaen"/>
                <w:sz w:val="20"/>
                <w:szCs w:val="20"/>
              </w:rPr>
            </w:pPr>
          </w:p>
          <w:p w14:paraId="07723CDE" w14:textId="77777777" w:rsidR="00334B2F" w:rsidRPr="00753B6E" w:rsidRDefault="00334B2F" w:rsidP="00CB0ADE">
            <w:pPr>
              <w:rPr>
                <w:rFonts w:ascii="GHEA Grapalat" w:hAnsi="GHEA Grapalat" w:cs="Sylfaen"/>
                <w:sz w:val="20"/>
                <w:szCs w:val="20"/>
              </w:rPr>
            </w:pPr>
          </w:p>
          <w:p w14:paraId="5B2077F7" w14:textId="0703E023" w:rsidR="00334B2F" w:rsidRPr="00753B6E" w:rsidRDefault="00334B2F" w:rsidP="00CB0ADE">
            <w:pPr>
              <w:rPr>
                <w:rFonts w:ascii="GHEA Grapalat" w:hAnsi="GHEA Grapalat" w:cs="Sylfaen"/>
                <w:sz w:val="20"/>
                <w:szCs w:val="20"/>
              </w:rPr>
            </w:pPr>
            <w:r w:rsidRPr="00753B6E">
              <w:rPr>
                <w:rFonts w:ascii="GHEA Grapalat" w:hAnsi="GHEA Grapalat" w:cs="Tahoma"/>
                <w:color w:val="000000"/>
                <w:sz w:val="20"/>
                <w:szCs w:val="20"/>
              </w:rPr>
              <w:t xml:space="preserve"> </w:t>
            </w:r>
            <w:r w:rsidRPr="00753B6E">
              <w:rPr>
                <w:rFonts w:ascii="GHEA Grapalat" w:hAnsi="GHEA Grapalat" w:cs="Sylfaen"/>
                <w:sz w:val="20"/>
                <w:szCs w:val="20"/>
              </w:rPr>
              <w:t>2</w:t>
            </w:r>
            <w:r w:rsidRPr="00753B6E">
              <w:rPr>
                <w:rFonts w:ascii="GHEA Grapalat" w:hAnsi="GHEA Grapalat" w:cs="Sylfaen"/>
                <w:sz w:val="20"/>
                <w:szCs w:val="20"/>
                <w:lang w:val="hy-AM"/>
              </w:rPr>
              <w:t>4</w:t>
            </w:r>
            <w:r w:rsidRPr="00753B6E">
              <w:rPr>
                <w:rFonts w:ascii="GHEA Grapalat" w:hAnsi="GHEA Grapalat" w:cs="Sylfaen"/>
                <w:sz w:val="20"/>
                <w:szCs w:val="20"/>
              </w:rPr>
              <w:t>.</w:t>
            </w:r>
            <w:r w:rsidRPr="00753B6E">
              <w:rPr>
                <w:rFonts w:ascii="GHEA Grapalat" w:hAnsi="GHEA Grapalat" w:cs="Sylfaen"/>
                <w:sz w:val="20"/>
                <w:szCs w:val="20"/>
                <w:lang w:val="hy-AM"/>
              </w:rPr>
              <w:t>գ</w:t>
            </w:r>
            <w:r w:rsidRPr="00753B6E">
              <w:rPr>
                <w:rFonts w:ascii="GHEA Grapalat" w:hAnsi="GHEA Grapalat" w:cs="Tahoma"/>
                <w:color w:val="000000"/>
                <w:sz w:val="20"/>
                <w:szCs w:val="20"/>
              </w:rPr>
              <w:t xml:space="preserve">                                                 "___"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 xml:space="preserve">20___ </w:t>
            </w:r>
            <w:r w:rsidRPr="00753B6E">
              <w:rPr>
                <w:rFonts w:ascii="GHEA Grapalat" w:hAnsi="GHEA Grapalat" w:cs="Sylfaen"/>
                <w:color w:val="000000"/>
                <w:sz w:val="20"/>
                <w:szCs w:val="20"/>
              </w:rPr>
              <w:t>թ.</w:t>
            </w:r>
            <w:r w:rsidRPr="00753B6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23.բ.                                                                 Կ.Տ.    </w:t>
            </w:r>
          </w:p>
          <w:p w14:paraId="3415404B" w14:textId="77777777" w:rsidR="00334B2F" w:rsidRPr="00753B6E" w:rsidRDefault="00334B2F" w:rsidP="00CB0ADE">
            <w:pPr>
              <w:rPr>
                <w:rFonts w:ascii="GHEA Grapalat" w:hAnsi="GHEA Grapalat" w:cs="Sylfaen"/>
                <w:sz w:val="20"/>
                <w:szCs w:val="20"/>
              </w:rPr>
            </w:pPr>
          </w:p>
          <w:p w14:paraId="2E504DA5" w14:textId="77777777" w:rsidR="00334B2F" w:rsidRPr="00753B6E" w:rsidRDefault="00334B2F" w:rsidP="00CB0ADE">
            <w:pPr>
              <w:rPr>
                <w:rFonts w:ascii="GHEA Grapalat" w:hAnsi="GHEA Grapalat" w:cs="Sylfaen"/>
                <w:sz w:val="20"/>
                <w:szCs w:val="20"/>
              </w:rPr>
            </w:pPr>
            <w:r w:rsidRPr="00753B6E">
              <w:rPr>
                <w:rFonts w:ascii="GHEA Grapalat" w:hAnsi="GHEA Grapalat" w:cs="Sylfaen"/>
                <w:sz w:val="20"/>
                <w:szCs w:val="20"/>
              </w:rPr>
              <w:t xml:space="preserve">                     </w:t>
            </w:r>
          </w:p>
          <w:p w14:paraId="7D8B4129" w14:textId="3ABA436E" w:rsidR="00334B2F" w:rsidRPr="00753B6E" w:rsidRDefault="00334B2F" w:rsidP="00FD2E97">
            <w:pPr>
              <w:rPr>
                <w:rFonts w:ascii="GHEA Grapalat" w:hAnsi="GHEA Grapalat" w:cs="Sylfaen"/>
                <w:color w:val="000000"/>
                <w:sz w:val="20"/>
                <w:szCs w:val="20"/>
              </w:rPr>
            </w:pPr>
            <w:r w:rsidRPr="00753B6E">
              <w:rPr>
                <w:rFonts w:ascii="GHEA Grapalat" w:hAnsi="GHEA Grapalat" w:cs="Sylfaen"/>
                <w:sz w:val="20"/>
                <w:szCs w:val="20"/>
              </w:rPr>
              <w:t>23.</w:t>
            </w:r>
            <w:r w:rsidRPr="00753B6E">
              <w:rPr>
                <w:rFonts w:ascii="GHEA Grapalat" w:hAnsi="GHEA Grapalat" w:cs="Sylfaen"/>
                <w:sz w:val="20"/>
                <w:szCs w:val="20"/>
                <w:lang w:val="hy-AM"/>
              </w:rPr>
              <w:t>գ</w:t>
            </w:r>
            <w:r w:rsidRPr="00753B6E">
              <w:rPr>
                <w:rFonts w:ascii="GHEA Grapalat" w:hAnsi="GHEA Grapalat" w:cs="Sylfaen"/>
                <w:sz w:val="20"/>
                <w:szCs w:val="20"/>
              </w:rPr>
              <w:t>.</w:t>
            </w:r>
            <w:proofErr w:type="spellStart"/>
            <w:r w:rsidRPr="00753B6E">
              <w:rPr>
                <w:rFonts w:ascii="GHEA Grapalat" w:hAnsi="GHEA Grapalat" w:cs="Sylfaen"/>
                <w:sz w:val="20"/>
                <w:szCs w:val="20"/>
              </w:rPr>
              <w:t>Կատարման</w:t>
            </w:r>
            <w:proofErr w:type="spellEnd"/>
            <w:r w:rsidRPr="00753B6E">
              <w:rPr>
                <w:rFonts w:ascii="GHEA Grapalat" w:hAnsi="GHEA Grapalat" w:cs="Sylfaen"/>
                <w:sz w:val="20"/>
                <w:szCs w:val="20"/>
              </w:rPr>
              <w:t xml:space="preserve"> </w:t>
            </w:r>
            <w:proofErr w:type="spellStart"/>
            <w:r w:rsidRPr="00753B6E">
              <w:rPr>
                <w:rFonts w:ascii="GHEA Grapalat" w:hAnsi="GHEA Grapalat" w:cs="Sylfaen"/>
                <w:sz w:val="20"/>
                <w:szCs w:val="20"/>
              </w:rPr>
              <w:t>ամսաթիվը</w:t>
            </w:r>
            <w:proofErr w:type="spellEnd"/>
            <w:r w:rsidRPr="00753B6E">
              <w:rPr>
                <w:rFonts w:ascii="GHEA Grapalat" w:hAnsi="GHEA Grapalat" w:cs="Sylfaen"/>
                <w:sz w:val="20"/>
                <w:szCs w:val="20"/>
              </w:rPr>
              <w:t xml:space="preserve">`           </w:t>
            </w:r>
            <w:r w:rsidRPr="00753B6E">
              <w:rPr>
                <w:rFonts w:ascii="GHEA Grapalat" w:hAnsi="GHEA Grapalat" w:cs="Tahoma"/>
                <w:color w:val="000000"/>
                <w:sz w:val="20"/>
                <w:szCs w:val="20"/>
              </w:rPr>
              <w:t xml:space="preserve">"___" </w:t>
            </w:r>
            <w:r w:rsidRPr="00753B6E">
              <w:rPr>
                <w:rFonts w:ascii="GHEA Grapalat" w:hAnsi="GHEA Grapalat" w:cs="Sylfaen"/>
                <w:color w:val="000000"/>
                <w:sz w:val="20"/>
                <w:szCs w:val="20"/>
              </w:rPr>
              <w:t xml:space="preserve">___ </w:t>
            </w:r>
            <w:r w:rsidRPr="00753B6E">
              <w:rPr>
                <w:rFonts w:ascii="GHEA Grapalat" w:hAnsi="GHEA Grapalat" w:cs="Tahoma"/>
                <w:color w:val="000000"/>
                <w:sz w:val="20"/>
                <w:szCs w:val="20"/>
              </w:rPr>
              <w:t>20___</w:t>
            </w:r>
            <w:r w:rsidRPr="00753B6E">
              <w:rPr>
                <w:rFonts w:ascii="GHEA Grapalat" w:hAnsi="GHEA Grapalat" w:cs="Sylfaen"/>
                <w:color w:val="000000"/>
                <w:sz w:val="20"/>
                <w:szCs w:val="20"/>
              </w:rPr>
              <w:t>թ.</w:t>
            </w:r>
          </w:p>
        </w:tc>
      </w:tr>
    </w:tbl>
    <w:p w14:paraId="2AA4D5EF"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53B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53B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53B6E" w:rsidRDefault="00334B2F" w:rsidP="00334B2F">
      <w:pPr>
        <w:jc w:val="center"/>
        <w:rPr>
          <w:rFonts w:ascii="GHEA Grapalat" w:hAnsi="GHEA Grapalat"/>
          <w:b/>
          <w:sz w:val="22"/>
          <w:szCs w:val="22"/>
          <w:lang w:val="nl-NL"/>
        </w:rPr>
      </w:pPr>
      <w:r w:rsidRPr="00753B6E">
        <w:rPr>
          <w:rFonts w:ascii="GHEA Grapalat" w:hAnsi="GHEA Grapalat"/>
          <w:b/>
          <w:lang w:val="hy-AM"/>
        </w:rPr>
        <w:br w:type="page"/>
      </w:r>
      <w:r w:rsidRPr="00753B6E">
        <w:rPr>
          <w:rFonts w:ascii="GHEA Grapalat" w:hAnsi="GHEA Grapalat"/>
          <w:b/>
          <w:sz w:val="22"/>
          <w:szCs w:val="22"/>
          <w:lang w:val="hy-AM"/>
        </w:rPr>
        <w:lastRenderedPageBreak/>
        <w:t>Վճարման</w:t>
      </w:r>
      <w:r w:rsidRPr="00753B6E">
        <w:rPr>
          <w:rFonts w:ascii="GHEA Grapalat" w:hAnsi="GHEA Grapalat"/>
          <w:b/>
          <w:sz w:val="22"/>
          <w:szCs w:val="22"/>
          <w:lang w:val="nl-NL"/>
        </w:rPr>
        <w:t xml:space="preserve"> </w:t>
      </w:r>
      <w:r w:rsidRPr="00753B6E">
        <w:rPr>
          <w:rFonts w:ascii="GHEA Grapalat" w:hAnsi="GHEA Grapalat"/>
          <w:b/>
          <w:sz w:val="22"/>
          <w:szCs w:val="22"/>
          <w:lang w:val="hy-AM"/>
        </w:rPr>
        <w:t>պահանջագրի</w:t>
      </w:r>
      <w:r w:rsidRPr="00753B6E">
        <w:rPr>
          <w:rFonts w:ascii="GHEA Grapalat" w:hAnsi="GHEA Grapalat"/>
          <w:b/>
          <w:sz w:val="22"/>
          <w:szCs w:val="22"/>
          <w:lang w:val="nl-NL"/>
        </w:rPr>
        <w:t xml:space="preserve"> </w:t>
      </w:r>
      <w:r w:rsidRPr="00753B6E">
        <w:rPr>
          <w:rFonts w:ascii="GHEA Grapalat" w:hAnsi="GHEA Grapalat"/>
          <w:b/>
          <w:sz w:val="22"/>
          <w:szCs w:val="22"/>
          <w:lang w:val="hy-AM"/>
        </w:rPr>
        <w:t>պարտադիր</w:t>
      </w:r>
      <w:r w:rsidRPr="00753B6E">
        <w:rPr>
          <w:rFonts w:ascii="GHEA Grapalat" w:hAnsi="GHEA Grapalat"/>
          <w:b/>
          <w:sz w:val="22"/>
          <w:szCs w:val="22"/>
          <w:lang w:val="nl-NL"/>
        </w:rPr>
        <w:t xml:space="preserve"> </w:t>
      </w:r>
      <w:r w:rsidRPr="00753B6E">
        <w:rPr>
          <w:rFonts w:ascii="GHEA Grapalat" w:hAnsi="GHEA Grapalat"/>
          <w:b/>
          <w:sz w:val="22"/>
          <w:szCs w:val="22"/>
          <w:lang w:val="hy-AM"/>
        </w:rPr>
        <w:t>վավերապայմանները</w:t>
      </w:r>
      <w:r w:rsidRPr="00753B6E">
        <w:rPr>
          <w:rFonts w:ascii="GHEA Grapalat" w:hAnsi="GHEA Grapalat"/>
          <w:b/>
          <w:sz w:val="22"/>
          <w:szCs w:val="22"/>
          <w:lang w:val="nl-NL"/>
        </w:rPr>
        <w:t xml:space="preserve"> </w:t>
      </w:r>
      <w:r w:rsidRPr="00753B6E">
        <w:rPr>
          <w:rFonts w:ascii="GHEA Grapalat" w:hAnsi="GHEA Grapalat"/>
          <w:b/>
          <w:sz w:val="22"/>
          <w:szCs w:val="22"/>
          <w:lang w:val="hy-AM"/>
        </w:rPr>
        <w:t>և</w:t>
      </w:r>
      <w:r w:rsidRPr="00753B6E">
        <w:rPr>
          <w:rFonts w:ascii="GHEA Grapalat" w:hAnsi="GHEA Grapalat"/>
          <w:b/>
          <w:sz w:val="22"/>
          <w:szCs w:val="22"/>
          <w:lang w:val="nl-NL"/>
        </w:rPr>
        <w:t xml:space="preserve"> </w:t>
      </w:r>
      <w:r w:rsidRPr="00753B6E">
        <w:rPr>
          <w:rFonts w:ascii="GHEA Grapalat" w:hAnsi="GHEA Grapalat"/>
          <w:b/>
          <w:sz w:val="22"/>
          <w:szCs w:val="22"/>
          <w:lang w:val="hy-AM"/>
        </w:rPr>
        <w:t>լրացման</w:t>
      </w:r>
      <w:r w:rsidRPr="00753B6E">
        <w:rPr>
          <w:rFonts w:ascii="GHEA Grapalat" w:hAnsi="GHEA Grapalat"/>
          <w:b/>
          <w:sz w:val="22"/>
          <w:szCs w:val="22"/>
          <w:lang w:val="nl-NL"/>
        </w:rPr>
        <w:t xml:space="preserve"> </w:t>
      </w:r>
      <w:r w:rsidRPr="00753B6E">
        <w:rPr>
          <w:rFonts w:ascii="GHEA Grapalat" w:hAnsi="GHEA Grapalat"/>
          <w:b/>
          <w:sz w:val="22"/>
          <w:szCs w:val="22"/>
          <w:lang w:val="hy-AM"/>
        </w:rPr>
        <w:t>ուղեցույցը</w:t>
      </w:r>
    </w:p>
    <w:p w14:paraId="62167398" w14:textId="77777777" w:rsidR="00334B2F" w:rsidRPr="00753B6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53B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53B6E" w:rsidRDefault="00334B2F" w:rsidP="00CB0ADE">
            <w:pPr>
              <w:jc w:val="both"/>
              <w:rPr>
                <w:rFonts w:ascii="GHEA Grapalat" w:hAnsi="GHEA Grapalat"/>
                <w:sz w:val="20"/>
                <w:szCs w:val="20"/>
              </w:rPr>
            </w:pPr>
            <w:r w:rsidRPr="00753B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&lt;&lt;</w:t>
            </w:r>
            <w:proofErr w:type="spellStart"/>
            <w:r w:rsidRPr="00753B6E">
              <w:rPr>
                <w:rFonts w:ascii="GHEA Grapalat" w:hAnsi="GHEA Grapalat"/>
                <w:b/>
                <w:sz w:val="20"/>
                <w:szCs w:val="20"/>
              </w:rPr>
              <w:t>Վճարման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պահանջագիր</w:t>
            </w:r>
            <w:proofErr w:type="spellEnd"/>
            <w:r w:rsidRPr="00753B6E">
              <w:rPr>
                <w:rFonts w:ascii="GHEA Grapalat" w:hAnsi="GHEA Grapalat"/>
                <w:b/>
                <w:sz w:val="20"/>
                <w:szCs w:val="20"/>
              </w:rPr>
              <w:t xml:space="preserve">&gt;&gt; </w:t>
            </w:r>
            <w:proofErr w:type="spellStart"/>
            <w:r w:rsidRPr="00753B6E">
              <w:rPr>
                <w:rFonts w:ascii="GHEA Grapalat" w:hAnsi="GHEA Grapalat"/>
                <w:b/>
                <w:sz w:val="20"/>
                <w:szCs w:val="20"/>
              </w:rPr>
              <w:t>փաստաթղթի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53B6E" w:rsidRDefault="00334B2F" w:rsidP="00CB0ADE">
            <w:pPr>
              <w:jc w:val="center"/>
              <w:rPr>
                <w:rFonts w:ascii="GHEA Grapalat" w:hAnsi="GHEA Grapalat"/>
                <w:b/>
                <w:sz w:val="20"/>
                <w:szCs w:val="20"/>
              </w:rPr>
            </w:pPr>
            <w:proofErr w:type="spellStart"/>
            <w:r w:rsidRPr="00753B6E">
              <w:rPr>
                <w:rFonts w:ascii="GHEA Grapalat" w:hAnsi="GHEA Grapalat"/>
                <w:b/>
                <w:sz w:val="20"/>
                <w:szCs w:val="20"/>
              </w:rPr>
              <w:t>Նշված</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դաշտի</w:t>
            </w:r>
            <w:proofErr w:type="spellEnd"/>
            <w:r w:rsidRPr="00753B6E">
              <w:rPr>
                <w:rFonts w:ascii="GHEA Grapalat" w:hAnsi="GHEA Grapalat"/>
                <w:b/>
                <w:sz w:val="20"/>
                <w:szCs w:val="20"/>
              </w:rPr>
              <w:t>/</w:t>
            </w:r>
          </w:p>
          <w:p w14:paraId="385CDB9A" w14:textId="77777777" w:rsidR="00334B2F" w:rsidRPr="00753B6E" w:rsidRDefault="00334B2F" w:rsidP="00CB0ADE">
            <w:pPr>
              <w:jc w:val="center"/>
              <w:rPr>
                <w:rFonts w:ascii="GHEA Grapalat" w:hAnsi="GHEA Grapalat"/>
                <w:b/>
                <w:sz w:val="20"/>
                <w:szCs w:val="20"/>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առկայությունը</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53B6E" w:rsidRDefault="00334B2F" w:rsidP="00CB0ADE">
            <w:pPr>
              <w:jc w:val="center"/>
              <w:rPr>
                <w:rFonts w:ascii="GHEA Grapalat" w:hAnsi="GHEA Grapalat"/>
                <w:b/>
                <w:sz w:val="20"/>
                <w:szCs w:val="20"/>
                <w:lang w:val="hy-AM"/>
              </w:rPr>
            </w:pPr>
            <w:proofErr w:type="spellStart"/>
            <w:r w:rsidRPr="00753B6E">
              <w:rPr>
                <w:rFonts w:ascii="GHEA Grapalat" w:hAnsi="GHEA Grapalat"/>
                <w:b/>
                <w:sz w:val="20"/>
                <w:szCs w:val="20"/>
              </w:rPr>
              <w:t>Վավերապայմանի</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լրացման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պահանջը</w:t>
            </w:r>
            <w:proofErr w:type="spellEnd"/>
            <w:r w:rsidRPr="00753B6E">
              <w:rPr>
                <w:rFonts w:ascii="GHEA Grapalat" w:hAnsi="GHEA Grapalat"/>
                <w:b/>
                <w:sz w:val="20"/>
                <w:szCs w:val="20"/>
                <w:lang w:val="hy-AM"/>
              </w:rPr>
              <w:t xml:space="preserve"> </w:t>
            </w:r>
          </w:p>
          <w:p w14:paraId="7BFDAABA"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Վավերապայմանը</w:t>
            </w:r>
            <w:proofErr w:type="spellEnd"/>
          </w:p>
          <w:p w14:paraId="021D2B6C"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լրացնող</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կողմը</w:t>
            </w:r>
            <w:proofErr w:type="spellEnd"/>
            <w:r w:rsidRPr="00753B6E">
              <w:rPr>
                <w:rFonts w:ascii="GHEA Grapalat" w:hAnsi="GHEA Grapalat"/>
                <w:b/>
                <w:sz w:val="20"/>
                <w:szCs w:val="20"/>
              </w:rPr>
              <w:t xml:space="preserve">` </w:t>
            </w:r>
          </w:p>
          <w:p w14:paraId="34176E4E" w14:textId="77777777" w:rsidR="00334B2F" w:rsidRPr="00753B6E" w:rsidRDefault="00334B2F" w:rsidP="00CB0ADE">
            <w:pPr>
              <w:ind w:left="-588" w:firstLine="588"/>
              <w:jc w:val="center"/>
              <w:rPr>
                <w:rFonts w:ascii="GHEA Grapalat" w:hAnsi="GHEA Grapalat"/>
                <w:b/>
                <w:sz w:val="20"/>
                <w:szCs w:val="20"/>
              </w:rPr>
            </w:pPr>
            <w:proofErr w:type="spellStart"/>
            <w:r w:rsidRPr="00753B6E">
              <w:rPr>
                <w:rFonts w:ascii="GHEA Grapalat" w:hAnsi="GHEA Grapalat"/>
                <w:b/>
                <w:sz w:val="20"/>
                <w:szCs w:val="20"/>
              </w:rPr>
              <w:t>շահառուն</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կամ</w:t>
            </w:r>
            <w:proofErr w:type="spellEnd"/>
            <w:r w:rsidRPr="00753B6E">
              <w:rPr>
                <w:rFonts w:ascii="GHEA Grapalat" w:hAnsi="GHEA Grapalat"/>
                <w:b/>
                <w:sz w:val="20"/>
                <w:szCs w:val="20"/>
              </w:rPr>
              <w:t xml:space="preserve"> </w:t>
            </w:r>
            <w:proofErr w:type="spellStart"/>
            <w:r w:rsidRPr="00753B6E">
              <w:rPr>
                <w:rFonts w:ascii="GHEA Grapalat" w:hAnsi="GHEA Grapalat"/>
                <w:b/>
                <w:sz w:val="20"/>
                <w:szCs w:val="20"/>
              </w:rPr>
              <w:t>վճարողը</w:t>
            </w:r>
            <w:proofErr w:type="spellEnd"/>
          </w:p>
          <w:p w14:paraId="01EF764A" w14:textId="77777777" w:rsidR="00334B2F" w:rsidRPr="00753B6E" w:rsidRDefault="00334B2F" w:rsidP="00CB0ADE">
            <w:pPr>
              <w:ind w:left="-588" w:firstLine="588"/>
              <w:jc w:val="center"/>
              <w:rPr>
                <w:rFonts w:ascii="GHEA Grapalat" w:hAnsi="GHEA Grapalat"/>
                <w:b/>
                <w:sz w:val="20"/>
                <w:szCs w:val="20"/>
              </w:rPr>
            </w:pPr>
            <w:r w:rsidRPr="00753B6E">
              <w:rPr>
                <w:rFonts w:ascii="GHEA Grapalat" w:hAnsi="GHEA Grapalat"/>
                <w:b/>
                <w:sz w:val="20"/>
                <w:szCs w:val="20"/>
              </w:rPr>
              <w:t>(</w:t>
            </w:r>
            <w:r w:rsidRPr="00753B6E">
              <w:rPr>
                <w:rFonts w:ascii="GHEA Grapalat" w:hAnsi="GHEA Grapalat"/>
                <w:b/>
                <w:sz w:val="20"/>
                <w:szCs w:val="20"/>
                <w:lang w:val="hy-AM"/>
              </w:rPr>
              <w:t>գնումների գործընթացի հետ կապված</w:t>
            </w:r>
            <w:r w:rsidRPr="00753B6E">
              <w:rPr>
                <w:rFonts w:ascii="GHEA Grapalat" w:hAnsi="GHEA Grapalat"/>
                <w:b/>
                <w:sz w:val="20"/>
                <w:szCs w:val="20"/>
              </w:rPr>
              <w:t>)</w:t>
            </w:r>
          </w:p>
        </w:tc>
      </w:tr>
      <w:tr w:rsidR="00334B2F" w:rsidRPr="00753B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53B6E" w:rsidRDefault="00334B2F" w:rsidP="00CB0ADE">
            <w:pPr>
              <w:jc w:val="center"/>
              <w:rPr>
                <w:rFonts w:ascii="GHEA Grapalat" w:hAnsi="GHEA Grapalat"/>
                <w:b/>
                <w:sz w:val="20"/>
                <w:szCs w:val="20"/>
              </w:rPr>
            </w:pPr>
            <w:r w:rsidRPr="00753B6E">
              <w:rPr>
                <w:rFonts w:ascii="GHEA Grapalat" w:hAnsi="GHEA Grapalat"/>
                <w:b/>
                <w:sz w:val="20"/>
                <w:szCs w:val="20"/>
              </w:rPr>
              <w:t>5</w:t>
            </w:r>
          </w:p>
        </w:tc>
      </w:tr>
      <w:tr w:rsidR="00334B2F" w:rsidRPr="00753B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Փաստաթղթի վրա նախապես լրացված է &lt;Վճարման պահանջագիր&gt;</w:t>
            </w:r>
          </w:p>
        </w:tc>
      </w:tr>
      <w:tr w:rsidR="00334B2F" w:rsidRPr="00753B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53B6E"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53B6E" w:rsidRDefault="00334B2F" w:rsidP="00CB0ADE">
            <w:pPr>
              <w:jc w:val="both"/>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r>
      <w:tr w:rsidR="00334B2F" w:rsidRPr="00753B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53B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53B6E" w:rsidRDefault="00334B2F" w:rsidP="00CB0ADE">
            <w:pPr>
              <w:jc w:val="both"/>
              <w:rPr>
                <w:rFonts w:ascii="GHEA Grapalat" w:hAnsi="GHEA Grapalat"/>
                <w:sz w:val="20"/>
                <w:szCs w:val="20"/>
              </w:rPr>
            </w:pP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B1842B5" w14:textId="77777777" w:rsidR="00334B2F" w:rsidRPr="00753B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53B6E" w:rsidRDefault="00334B2F" w:rsidP="00CB0ADE">
            <w:pPr>
              <w:ind w:left="132" w:hanging="132"/>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օրը</w:t>
            </w:r>
            <w:proofErr w:type="spellEnd"/>
            <w:r w:rsidRPr="00753B6E">
              <w:rPr>
                <w:rFonts w:ascii="GHEA Grapalat" w:hAnsi="GHEA Grapalat"/>
                <w:sz w:val="20"/>
                <w:szCs w:val="20"/>
                <w:lang w:val="hy-AM"/>
              </w:rPr>
              <w:t xml:space="preserve">: </w:t>
            </w:r>
          </w:p>
        </w:tc>
      </w:tr>
      <w:tr w:rsidR="00334B2F" w:rsidRPr="00753B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53B6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53B6E" w:rsidRDefault="00334B2F" w:rsidP="00CB0ADE">
            <w:pPr>
              <w:jc w:val="both"/>
              <w:rPr>
                <w:rFonts w:ascii="GHEA Grapalat" w:hAnsi="GHEA Grapalat"/>
                <w:sz w:val="20"/>
                <w:szCs w:val="20"/>
              </w:rPr>
            </w:pPr>
            <w:r w:rsidRPr="00753B6E">
              <w:rPr>
                <w:rFonts w:ascii="GHEA Grapalat" w:hAnsi="GHEA Grapalat" w:cs="Sylfaen"/>
                <w:sz w:val="20"/>
                <w:szCs w:val="20"/>
                <w:lang w:val="hy-AM"/>
              </w:rPr>
              <w:t>Վճարողի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FAB2C1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ազգանունը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կամ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իրավաբանական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r w:rsidRPr="00753B6E">
              <w:rPr>
                <w:rFonts w:ascii="GHEA Grapalat" w:hAnsi="GHEA Grapalat"/>
                <w:sz w:val="20"/>
                <w:szCs w:val="20"/>
              </w:rPr>
              <w:t>:</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53B6E" w:rsidRDefault="00334B2F" w:rsidP="00CB0ADE">
            <w:pPr>
              <w:ind w:left="252" w:hanging="252"/>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բանկը</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6C6EBF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կազմակերպությունում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գանձվի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10B56F6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56CB4C7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ֆիզիկական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w:t>
            </w:r>
            <w:proofErr w:type="spellEnd"/>
            <w:r w:rsidRPr="00753B6E">
              <w:rPr>
                <w:rFonts w:ascii="GHEA Grapalat" w:hAnsi="GHEA Grapalat" w:cs="Sylfaen"/>
                <w:sz w:val="20"/>
                <w:szCs w:val="20"/>
                <w:lang w:val="hy-AM"/>
              </w:rPr>
              <w:t>ի  անվանումը</w:t>
            </w:r>
            <w:r w:rsidRPr="00753B6E">
              <w:rPr>
                <w:rFonts w:ascii="GHEA Grapalat" w:hAnsi="GHEA Grapalat" w:cs="Sylfaen"/>
                <w:sz w:val="20"/>
                <w:szCs w:val="20"/>
              </w:rPr>
              <w:t>,</w:t>
            </w:r>
            <w:r w:rsidRPr="00753B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6F7B0AB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անձի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ստացողի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նաև</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այլ</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ըստ</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w:t>
            </w:r>
            <w:r w:rsidRPr="00753B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66BB438"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rPr>
              <w:t xml:space="preserve"> (</w:t>
            </w:r>
            <w:r w:rsidRPr="00753B6E">
              <w:rPr>
                <w:rFonts w:ascii="GHEA Grapalat" w:hAnsi="GHEA Grapalat" w:cs="Sylfaen"/>
                <w:sz w:val="20"/>
                <w:szCs w:val="20"/>
                <w:lang w:val="hy-AM"/>
              </w:rPr>
              <w:t>գնումների հետ կապված գործընթացում չի լրացվում</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ru-RU"/>
              </w:rPr>
              <w:t>(</w:t>
            </w:r>
            <w:r w:rsidRPr="00753B6E">
              <w:rPr>
                <w:rFonts w:ascii="GHEA Grapalat" w:hAnsi="GHEA Grapalat" w:cs="Sylfaen"/>
                <w:sz w:val="20"/>
                <w:szCs w:val="20"/>
                <w:lang w:val="hy-AM"/>
              </w:rPr>
              <w:t>չի լրացվում</w:t>
            </w:r>
            <w:r w:rsidRPr="00753B6E">
              <w:rPr>
                <w:rFonts w:ascii="GHEA Grapalat" w:hAnsi="GHEA Grapalat" w:cs="Sylfaen"/>
                <w:sz w:val="20"/>
                <w:szCs w:val="20"/>
                <w:lang w:val="ru-RU"/>
              </w:rPr>
              <w:t>)</w:t>
            </w:r>
          </w:p>
        </w:tc>
      </w:tr>
      <w:tr w:rsidR="00334B2F" w:rsidRPr="00753B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461A411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Հայաստանի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Հանրապետության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նորմատիվ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իրավական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ակտերով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սահմանված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դեպքերում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երբ</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հանդիսանում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հաշվառված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հարկատու</w:t>
            </w:r>
            <w:proofErr w:type="spellEnd"/>
            <w:r w:rsidRPr="00753B6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անվանումը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35A3F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այն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բանկային</w:t>
            </w:r>
            <w:proofErr w:type="spellEnd"/>
            <w:r w:rsidRPr="00753B6E">
              <w:rPr>
                <w:rFonts w:ascii="GHEA Grapalat" w:hAnsi="GHEA Grapalat"/>
                <w:sz w:val="20"/>
                <w:szCs w:val="20"/>
              </w:rPr>
              <w:t xml:space="preserve"> (</w:t>
            </w:r>
            <w:r w:rsidRPr="00753B6E">
              <w:rPr>
                <w:rFonts w:ascii="GHEA Grapalat" w:hAnsi="GHEA Grapalat"/>
                <w:sz w:val="20"/>
                <w:szCs w:val="20"/>
                <w:lang w:val="hy-AM"/>
              </w:rPr>
              <w:t>գանձապետական</w:t>
            </w:r>
            <w:r w:rsidRPr="00753B6E">
              <w:rPr>
                <w:rFonts w:ascii="GHEA Grapalat" w:hAnsi="GHEA Grapalat"/>
                <w:sz w:val="20"/>
                <w:szCs w:val="20"/>
              </w:rPr>
              <w:t xml:space="preserve">) </w:t>
            </w:r>
            <w:proofErr w:type="spellStart"/>
            <w:r w:rsidRPr="00753B6E">
              <w:rPr>
                <w:rFonts w:ascii="GHEA Grapalat" w:hAnsi="GHEA Grapalat"/>
                <w:sz w:val="20"/>
                <w:szCs w:val="20"/>
              </w:rPr>
              <w:t>հաշվի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փոխանցվեն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նախապես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հրավերով</w:t>
            </w:r>
            <w:proofErr w:type="spellEnd"/>
          </w:p>
        </w:tc>
      </w:tr>
      <w:tr w:rsidR="00334B2F" w:rsidRPr="00753B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գումարը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թվերով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494A3E6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ենթակա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tc>
      </w:tr>
      <w:tr w:rsidR="00334B2F" w:rsidRPr="003F2EF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Ակցեպտավորված գումարը՝  (թվերով</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և</w:t>
            </w:r>
            <w:r w:rsidRPr="00753B6E">
              <w:rPr>
                <w:rFonts w:ascii="GHEA Grapalat" w:hAnsi="GHEA Grapalat" w:cs="Arial"/>
                <w:sz w:val="20"/>
                <w:szCs w:val="20"/>
                <w:lang w:val="hy-AM"/>
              </w:rPr>
              <w:t xml:space="preserve"> </w:t>
            </w:r>
            <w:r w:rsidRPr="00753B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ոչ պարտադիր</w:t>
            </w:r>
          </w:p>
          <w:p w14:paraId="2EEB4C0B"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(չի լրացվում եւ չի կիրառվում)</w:t>
            </w:r>
          </w:p>
        </w:tc>
      </w:tr>
      <w:tr w:rsidR="00334B2F" w:rsidRPr="00753B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արժույթը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բառերով</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կոդով</w:t>
            </w:r>
            <w:proofErr w:type="spellEnd"/>
            <w:r w:rsidRPr="00753B6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3F2EF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գործարքի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լրացվում է </w:t>
            </w:r>
            <w:r w:rsidRPr="00753B6E">
              <w:rPr>
                <w:rFonts w:ascii="GHEA Grapalat" w:hAnsi="GHEA Grapalat"/>
                <w:sz w:val="20"/>
                <w:szCs w:val="20"/>
              </w:rPr>
              <w:t>«</w:t>
            </w:r>
            <w:r w:rsidRPr="00753B6E">
              <w:rPr>
                <w:rFonts w:ascii="GHEA Grapalat" w:hAnsi="GHEA Grapalat"/>
                <w:sz w:val="20"/>
                <w:szCs w:val="20"/>
                <w:lang w:val="hy-AM"/>
              </w:rPr>
              <w:t>պայմանագրի կատարման ապահովման համար</w:t>
            </w:r>
            <w:r w:rsidRPr="00753B6E">
              <w:rPr>
                <w:rFonts w:ascii="GHEA Grapalat" w:hAnsi="GHEA Grapalat"/>
                <w:sz w:val="20"/>
                <w:szCs w:val="20"/>
              </w:rPr>
              <w:t>»</w:t>
            </w:r>
            <w:r w:rsidRPr="00753B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նախապես լրացվում է շահառուի կողմից` հրավերով</w:t>
            </w:r>
          </w:p>
        </w:tc>
      </w:tr>
      <w:tr w:rsidR="00334B2F" w:rsidRPr="00753B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3DA430F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գումարի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գանձման</w:t>
            </w:r>
            <w:proofErr w:type="spellEnd"/>
            <w:r w:rsidRPr="00753B6E">
              <w:rPr>
                <w:rFonts w:ascii="GHEA Grapalat" w:hAnsi="GHEA Grapalat"/>
                <w:sz w:val="20"/>
                <w:szCs w:val="20"/>
              </w:rPr>
              <w:t xml:space="preserve"> և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տվյալները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վրա</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ներկայացնում</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բանկին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ներկայացման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հիմք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հանդիսացող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պայմանագրի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համարը</w:t>
            </w:r>
            <w:proofErr w:type="spellEnd"/>
            <w:r w:rsidRPr="00753B6E">
              <w:rPr>
                <w:rFonts w:ascii="GHEA Grapalat" w:hAnsi="GHEA Grapalat"/>
                <w:sz w:val="20"/>
                <w:szCs w:val="20"/>
                <w:lang w:val="hy-AM"/>
              </w:rPr>
              <w:t>,</w:t>
            </w:r>
            <w:r w:rsidRPr="00753B6E">
              <w:rPr>
                <w:rFonts w:ascii="GHEA Grapalat" w:hAnsi="GHEA Grapalat" w:cs="Arial"/>
                <w:sz w:val="20"/>
                <w:szCs w:val="20"/>
                <w:lang w:val="hy-AM"/>
              </w:rPr>
              <w:t xml:space="preserve"> </w:t>
            </w:r>
            <w:r w:rsidRPr="00753B6E">
              <w:rPr>
                <w:rFonts w:ascii="GHEA Grapalat" w:hAnsi="GHEA Grapalat"/>
                <w:sz w:val="20"/>
                <w:szCs w:val="20"/>
              </w:rPr>
              <w:t xml:space="preserve"> </w:t>
            </w:r>
            <w:proofErr w:type="spellStart"/>
            <w:r w:rsidRPr="00753B6E">
              <w:rPr>
                <w:rFonts w:ascii="GHEA Grapalat" w:hAnsi="GHEA Grapalat"/>
                <w:sz w:val="20"/>
                <w:szCs w:val="20"/>
              </w:rPr>
              <w:t>գնման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ընթացակարգի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ծածկագիրը</w:t>
            </w:r>
            <w:proofErr w:type="spellEnd"/>
            <w:r w:rsidRPr="00753B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lastRenderedPageBreak/>
              <w:t>լրացվում</w:t>
            </w:r>
            <w:proofErr w:type="spellEnd"/>
            <w:r w:rsidRPr="00753B6E">
              <w:rPr>
                <w:rFonts w:ascii="GHEA Grapalat" w:hAnsi="GHEA Grapalat"/>
                <w:sz w:val="20"/>
                <w:szCs w:val="20"/>
              </w:rPr>
              <w:t xml:space="preserve"> է </w:t>
            </w:r>
            <w:r w:rsidRPr="00753B6E">
              <w:rPr>
                <w:rFonts w:ascii="GHEA Grapalat" w:hAnsi="GHEA Grapalat"/>
                <w:sz w:val="20"/>
                <w:szCs w:val="20"/>
                <w:lang w:val="hy-AM"/>
              </w:rPr>
              <w:t>շահառու</w:t>
            </w:r>
            <w:r w:rsidRPr="00753B6E">
              <w:rPr>
                <w:rFonts w:ascii="GHEA Grapalat" w:hAnsi="GHEA Grapalat"/>
                <w:sz w:val="20"/>
                <w:szCs w:val="20"/>
              </w:rPr>
              <w:t xml:space="preserve">ի </w:t>
            </w:r>
            <w:proofErr w:type="spellStart"/>
            <w:r w:rsidRPr="00753B6E">
              <w:rPr>
                <w:rFonts w:ascii="GHEA Grapalat" w:hAnsi="GHEA Grapalat"/>
                <w:sz w:val="20"/>
                <w:szCs w:val="20"/>
              </w:rPr>
              <w:t>կողմից</w:t>
            </w:r>
            <w:proofErr w:type="spellEnd"/>
          </w:p>
        </w:tc>
      </w:tr>
      <w:tr w:rsidR="00334B2F" w:rsidRPr="003F2EF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53B6E" w:rsidDel="0010680B" w:rsidRDefault="00334B2F" w:rsidP="00CB0ADE">
            <w:pPr>
              <w:jc w:val="center"/>
              <w:rPr>
                <w:rFonts w:ascii="GHEA Grapalat" w:hAnsi="GHEA Grapalat"/>
                <w:sz w:val="20"/>
                <w:szCs w:val="20"/>
                <w:lang w:val="hy-AM"/>
              </w:rPr>
            </w:pPr>
            <w:r w:rsidRPr="00753B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53B6E" w:rsidRDefault="00334B2F" w:rsidP="00CB0ADE">
            <w:pPr>
              <w:jc w:val="center"/>
              <w:rPr>
                <w:rFonts w:ascii="GHEA Grapalat" w:hAnsi="GHEA Grapalat"/>
                <w:sz w:val="20"/>
                <w:szCs w:val="20"/>
              </w:rPr>
            </w:pPr>
            <w:r w:rsidRPr="00753B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53B6E" w:rsidRDefault="00334B2F" w:rsidP="00CB0ADE">
            <w:pPr>
              <w:jc w:val="center"/>
              <w:rPr>
                <w:rFonts w:ascii="GHEA Grapalat" w:hAnsi="GHEA Grapalat" w:cs="Sylfaen"/>
                <w:sz w:val="20"/>
                <w:szCs w:val="20"/>
                <w:lang w:val="hy-AM"/>
              </w:rPr>
            </w:pPr>
            <w:proofErr w:type="spellStart"/>
            <w:r w:rsidRPr="00753B6E">
              <w:rPr>
                <w:rFonts w:ascii="GHEA Grapalat" w:hAnsi="GHEA Grapalat"/>
                <w:sz w:val="20"/>
                <w:szCs w:val="20"/>
              </w:rPr>
              <w:t>պարտադիր</w:t>
            </w:r>
            <w:proofErr w:type="spellEnd"/>
            <w:r w:rsidRPr="00753B6E">
              <w:rPr>
                <w:rFonts w:ascii="GHEA Grapalat" w:hAnsi="GHEA Grapalat" w:cs="Sylfaen"/>
                <w:sz w:val="20"/>
                <w:szCs w:val="20"/>
                <w:lang w:val="hy-AM"/>
              </w:rPr>
              <w:t xml:space="preserve"> </w:t>
            </w:r>
          </w:p>
          <w:p w14:paraId="5B8ABE10" w14:textId="77777777" w:rsidR="00334B2F" w:rsidRPr="00753B6E" w:rsidRDefault="00334B2F" w:rsidP="00CB0ADE">
            <w:pPr>
              <w:jc w:val="center"/>
              <w:rPr>
                <w:rFonts w:ascii="GHEA Grapalat" w:hAnsi="GHEA Grapalat" w:cs="Sylfaen"/>
                <w:sz w:val="20"/>
                <w:szCs w:val="20"/>
                <w:lang w:val="hy-AM"/>
              </w:rPr>
            </w:pPr>
            <w:r w:rsidRPr="00753B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նախապես լրացվում է շահառուի կողմից </w:t>
            </w:r>
          </w:p>
        </w:tc>
      </w:tr>
      <w:tr w:rsidR="00334B2F" w:rsidRPr="00753B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առդիր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1BA60A7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ներկայացված</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փաստաթղթերի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էջերի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քանակը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որոնք</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պետք</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տրամադրվեն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lang w:val="hy-AM"/>
              </w:rPr>
              <w:t xml:space="preserve"> </w:t>
            </w:r>
            <w:r w:rsidRPr="00753B6E">
              <w:rPr>
                <w:rFonts w:ascii="GHEA Grapalat" w:hAnsi="GHEA Grapalat"/>
                <w:sz w:val="20"/>
                <w:szCs w:val="20"/>
              </w:rPr>
              <w:t>(</w:t>
            </w:r>
            <w:r w:rsidRPr="00753B6E">
              <w:rPr>
                <w:rFonts w:ascii="GHEA Grapalat" w:hAnsi="GHEA Grapalat"/>
                <w:sz w:val="20"/>
                <w:szCs w:val="20"/>
                <w:lang w:val="hy-AM"/>
              </w:rPr>
              <w:t>վճարողի բանկին</w:t>
            </w:r>
            <w:r w:rsidRPr="00753B6E">
              <w:rPr>
                <w:rFonts w:ascii="GHEA Grapalat" w:hAnsi="GHEA Grapalat"/>
                <w:sz w:val="20"/>
                <w:szCs w:val="20"/>
              </w:rPr>
              <w:t>)</w:t>
            </w:r>
          </w:p>
          <w:p w14:paraId="4BECE6A0"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Եթ ե լրացվել է &lt;</w:t>
            </w:r>
            <w:r w:rsidRPr="00753B6E">
              <w:rPr>
                <w:rFonts w:ascii="GHEA Grapalat" w:hAnsi="GHEA Grapalat" w:cs="Sylfaen"/>
                <w:sz w:val="20"/>
                <w:szCs w:val="20"/>
                <w:lang w:val="hy-AM"/>
              </w:rPr>
              <w:t>Վճարման կատարման հիմքեր&gt; դաշտը ապա այս տվյալը պարտադիր լրացվում է</w:t>
            </w:r>
            <w:r w:rsidRPr="00753B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lang w:val="hy-AM"/>
              </w:rPr>
              <w:t xml:space="preserve"> </w:t>
            </w:r>
            <w:proofErr w:type="spellStart"/>
            <w:r w:rsidRPr="00753B6E">
              <w:rPr>
                <w:rFonts w:ascii="GHEA Grapalat" w:hAnsi="GHEA Grapalat"/>
                <w:sz w:val="20"/>
                <w:szCs w:val="20"/>
              </w:rPr>
              <w:t>կողմից</w:t>
            </w:r>
            <w:proofErr w:type="spellEnd"/>
          </w:p>
        </w:tc>
      </w:tr>
      <w:tr w:rsidR="00334B2F" w:rsidRPr="003F2EF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A8FA466"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այս</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դաշտը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լրացվում</w:t>
            </w:r>
            <w:proofErr w:type="spellEnd"/>
            <w:r w:rsidRPr="00753B6E">
              <w:rPr>
                <w:rFonts w:ascii="GHEA Grapalat" w:hAnsi="GHEA Grapalat"/>
                <w:sz w:val="20"/>
                <w:szCs w:val="20"/>
                <w:lang w:val="hy-AM"/>
              </w:rPr>
              <w:t xml:space="preserve"> է վճարողի կողմից պահանջագրի ներկայացման դեպքում: Ընդ որում</w:t>
            </w:r>
            <w:r w:rsidRPr="00753B6E">
              <w:rPr>
                <w:rFonts w:ascii="GHEA Grapalat" w:hAnsi="GHEA Grapalat"/>
                <w:sz w:val="20"/>
                <w:szCs w:val="20"/>
              </w:rPr>
              <w:t xml:space="preserve"> </w:t>
            </w:r>
            <w:proofErr w:type="spellStart"/>
            <w:r w:rsidRPr="00753B6E">
              <w:rPr>
                <w:rFonts w:ascii="GHEA Grapalat" w:hAnsi="GHEA Grapalat"/>
                <w:sz w:val="20"/>
                <w:szCs w:val="20"/>
              </w:rPr>
              <w:t>եթե</w:t>
            </w:r>
            <w:proofErr w:type="spellEnd"/>
            <w:r w:rsidRPr="00753B6E">
              <w:rPr>
                <w:rFonts w:ascii="GHEA Grapalat" w:hAnsi="GHEA Grapalat"/>
                <w:sz w:val="20"/>
                <w:szCs w:val="20"/>
              </w:rPr>
              <w:t xml:space="preserve"> </w:t>
            </w:r>
            <w:r w:rsidRPr="00753B6E">
              <w:rPr>
                <w:rFonts w:ascii="GHEA Grapalat" w:hAnsi="GHEA Grapalat" w:cs="Sylfaen"/>
                <w:sz w:val="20"/>
                <w:szCs w:val="20"/>
                <w:lang w:val="hy-AM"/>
              </w:rPr>
              <w:t xml:space="preserve">Վճարման պայմաններ դաշտում </w:t>
            </w:r>
            <w:r w:rsidRPr="00753B6E">
              <w:rPr>
                <w:rFonts w:ascii="GHEA Grapalat" w:hAnsi="GHEA Grapalat"/>
                <w:sz w:val="20"/>
                <w:szCs w:val="20"/>
                <w:lang w:val="hy-AM"/>
              </w:rPr>
              <w:t>նշված է &lt;ակցեպտավորված վճարում&gt; ապա</w:t>
            </w:r>
            <w:r w:rsidRPr="00753B6E">
              <w:rPr>
                <w:rFonts w:ascii="GHEA Grapalat" w:hAnsi="GHEA Grapalat" w:cs="Sylfaen"/>
                <w:sz w:val="20"/>
                <w:szCs w:val="20"/>
                <w:lang w:val="hy-AM"/>
              </w:rPr>
              <w:t xml:space="preserve"> </w:t>
            </w:r>
            <w:proofErr w:type="spellStart"/>
            <w:r w:rsidRPr="00753B6E">
              <w:rPr>
                <w:rFonts w:ascii="GHEA Grapalat" w:hAnsi="GHEA Grapalat"/>
                <w:sz w:val="20"/>
                <w:szCs w:val="20"/>
              </w:rPr>
              <w:t>վճարող</w:t>
            </w:r>
            <w:proofErr w:type="spellEnd"/>
            <w:r w:rsidRPr="00753B6E">
              <w:rPr>
                <w:rFonts w:ascii="GHEA Grapalat" w:hAnsi="GHEA Grapalat"/>
                <w:sz w:val="20"/>
                <w:szCs w:val="20"/>
                <w:lang w:val="hy-AM"/>
              </w:rPr>
              <w:t xml:space="preserve">ը ստորագրելով՝ </w:t>
            </w:r>
            <w:r w:rsidRPr="00753B6E">
              <w:rPr>
                <w:rFonts w:ascii="GHEA Grapalat" w:hAnsi="GHEA Grapalat" w:cs="Sylfaen"/>
                <w:sz w:val="20"/>
                <w:szCs w:val="20"/>
                <w:lang w:val="hy-AM"/>
              </w:rPr>
              <w:t xml:space="preserve">նախապես </w:t>
            </w:r>
            <w:r w:rsidRPr="00753B6E">
              <w:rPr>
                <w:rFonts w:ascii="GHEA Grapalat" w:hAnsi="GHEA Grapalat"/>
                <w:sz w:val="20"/>
                <w:szCs w:val="20"/>
                <w:lang w:val="hy-AM"/>
              </w:rPr>
              <w:t xml:space="preserve">համաձայնվում  </w:t>
            </w:r>
            <w:r w:rsidRPr="00753B6E">
              <w:rPr>
                <w:rFonts w:ascii="GHEA Grapalat" w:hAnsi="GHEA Grapalat" w:cs="Sylfaen"/>
                <w:sz w:val="20"/>
                <w:szCs w:val="20"/>
                <w:lang w:val="hy-AM"/>
              </w:rPr>
              <w:t xml:space="preserve">  </w:t>
            </w:r>
            <w:r w:rsidRPr="00753B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53B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ստորագրվում է վճարողի կողմից կամ </w:t>
            </w:r>
          </w:p>
          <w:p w14:paraId="768E997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դրվում է վճարողի էլեկտրոնային ստորագրությունը</w:t>
            </w:r>
          </w:p>
          <w:p w14:paraId="57A2C64B" w14:textId="77777777" w:rsidR="00334B2F" w:rsidRPr="00753B6E" w:rsidRDefault="00334B2F" w:rsidP="00CB0ADE">
            <w:pPr>
              <w:jc w:val="center"/>
              <w:rPr>
                <w:rFonts w:ascii="GHEA Grapalat" w:hAnsi="GHEA Grapalat"/>
                <w:sz w:val="20"/>
                <w:szCs w:val="20"/>
                <w:lang w:val="hy-AM"/>
              </w:rPr>
            </w:pPr>
          </w:p>
        </w:tc>
      </w:tr>
      <w:tr w:rsidR="00334B2F" w:rsidRPr="003F2EF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53B6E" w:rsidRDefault="00334B2F" w:rsidP="00CB0ADE">
            <w:pPr>
              <w:rPr>
                <w:rFonts w:ascii="GHEA Grapalat" w:hAnsi="GHEA Grapalat"/>
                <w:sz w:val="20"/>
                <w:szCs w:val="20"/>
              </w:rPr>
            </w:pPr>
            <w:r w:rsidRPr="00753B6E">
              <w:rPr>
                <w:rFonts w:ascii="GHEA Grapalat" w:hAnsi="GHEA Grapalat"/>
                <w:sz w:val="20"/>
                <w:szCs w:val="20"/>
                <w:lang w:val="hy-AM"/>
              </w:rPr>
              <w:t>2</w:t>
            </w:r>
            <w:r w:rsidRPr="00753B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2A9B1D5C"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 xml:space="preserve">կնքվում է վճարողի կողմից </w:t>
            </w:r>
          </w:p>
          <w:p w14:paraId="7E888D4A"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ներկայացնելիս</w:t>
            </w:r>
          </w:p>
        </w:tc>
      </w:tr>
      <w:tr w:rsidR="00334B2F" w:rsidRPr="00753B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lang w:val="hy-AM"/>
              </w:rPr>
              <w:t>՝</w:t>
            </w:r>
            <w:r w:rsidRPr="00753B6E">
              <w:rPr>
                <w:rFonts w:ascii="GHEA Grapalat" w:hAnsi="GHEA Grapalat"/>
                <w:sz w:val="20"/>
                <w:szCs w:val="20"/>
              </w:rPr>
              <w:t xml:space="preserve"> </w:t>
            </w:r>
          </w:p>
          <w:p w14:paraId="226D06F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լրացվում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բանկ</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ստորագրվում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p>
        </w:tc>
      </w:tr>
      <w:tr w:rsidR="00334B2F" w:rsidRPr="00753B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53B6E" w:rsidRDefault="00334B2F" w:rsidP="00CB0ADE">
            <w:pPr>
              <w:rPr>
                <w:rFonts w:ascii="GHEA Grapalat" w:hAnsi="GHEA Grapalat"/>
                <w:sz w:val="20"/>
                <w:szCs w:val="20"/>
              </w:rPr>
            </w:pPr>
            <w:r w:rsidRPr="00753B6E">
              <w:rPr>
                <w:rFonts w:ascii="GHEA Grapalat" w:hAnsi="GHEA Grapalat"/>
                <w:sz w:val="20"/>
                <w:szCs w:val="20"/>
                <w:lang w:val="hy-AM"/>
              </w:rPr>
              <w:t>22</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
          <w:p w14:paraId="3D984C8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կնիքի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առկայության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53B6E" w:rsidRDefault="00334B2F" w:rsidP="00CB0ADE">
            <w:pPr>
              <w:jc w:val="center"/>
              <w:rPr>
                <w:rFonts w:ascii="GHEA Grapalat" w:hAnsi="GHEA Grapalat"/>
                <w:sz w:val="20"/>
                <w:szCs w:val="20"/>
                <w:lang w:val="hy-AM"/>
              </w:rPr>
            </w:pPr>
            <w:proofErr w:type="spellStart"/>
            <w:r w:rsidRPr="00753B6E">
              <w:rPr>
                <w:rFonts w:ascii="GHEA Grapalat" w:hAnsi="GHEA Grapalat"/>
                <w:sz w:val="20"/>
                <w:szCs w:val="20"/>
              </w:rPr>
              <w:t>կնքվում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շահառուի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lang w:val="hy-AM"/>
              </w:rPr>
              <w:t xml:space="preserve"> </w:t>
            </w:r>
          </w:p>
          <w:p w14:paraId="3B81E267"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թղթային եղանակով բանկ ներկայացնելիս</w:t>
            </w:r>
          </w:p>
        </w:tc>
      </w:tr>
      <w:tr w:rsidR="00334B2F" w:rsidRPr="00753B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5FE02F2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lastRenderedPageBreak/>
              <w:t>եղանակով</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53B6E" w:rsidRDefault="00334B2F" w:rsidP="00CB0ADE">
            <w:pPr>
              <w:jc w:val="center"/>
              <w:rPr>
                <w:rFonts w:ascii="GHEA Grapalat" w:hAnsi="GHEA Grapalat"/>
                <w:sz w:val="20"/>
                <w:szCs w:val="20"/>
              </w:rPr>
            </w:pPr>
          </w:p>
        </w:tc>
      </w:tr>
      <w:tr w:rsidR="00334B2F" w:rsidRPr="00753B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53B6E" w:rsidRDefault="00334B2F" w:rsidP="00CB0ADE">
            <w:pP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r w:rsidRPr="00753B6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2D87EC9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ը</w:t>
            </w:r>
            <w:r w:rsidRPr="00753B6E">
              <w:rPr>
                <w:rFonts w:ascii="GHEA Grapalat" w:hAnsi="GHEA Grapalat"/>
                <w:sz w:val="20"/>
                <w:szCs w:val="20"/>
              </w:rPr>
              <w:t xml:space="preserve">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լի</w:t>
            </w:r>
            <w:proofErr w:type="spellStart"/>
            <w:r w:rsidRPr="00753B6E">
              <w:rPr>
                <w:rFonts w:ascii="GHEA Grapalat" w:hAnsi="GHEA Grapalat"/>
                <w:sz w:val="20"/>
                <w:szCs w:val="20"/>
              </w:rPr>
              <w:t>նելու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53B6E" w:rsidRDefault="00334B2F" w:rsidP="00CB0ADE">
            <w:pPr>
              <w:jc w:val="center"/>
              <w:rPr>
                <w:rFonts w:ascii="GHEA Grapalat" w:hAnsi="GHEA Grapalat"/>
                <w:sz w:val="20"/>
                <w:szCs w:val="20"/>
              </w:rPr>
            </w:pPr>
          </w:p>
        </w:tc>
      </w:tr>
      <w:tr w:rsidR="00334B2F" w:rsidRPr="00753B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rPr>
              <w:t>2</w:t>
            </w:r>
            <w:r w:rsidRPr="00753B6E">
              <w:rPr>
                <w:rFonts w:ascii="GHEA Grapalat" w:hAnsi="GHEA Grapalat"/>
                <w:sz w:val="20"/>
                <w:szCs w:val="20"/>
                <w:lang w:val="hy-AM"/>
              </w:rPr>
              <w:t>3</w:t>
            </w:r>
            <w:r w:rsidRPr="00753B6E">
              <w:rPr>
                <w:rFonts w:ascii="GHEA Grapalat" w:hAnsi="GHEA Grapalat"/>
                <w:sz w:val="20"/>
                <w:szCs w:val="20"/>
              </w:rPr>
              <w:t>.</w:t>
            </w:r>
            <w:r w:rsidRPr="00753B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53B6E" w:rsidRDefault="00334B2F" w:rsidP="00CB0ADE">
            <w:pPr>
              <w:jc w:val="center"/>
              <w:rPr>
                <w:rFonts w:ascii="GHEA Grapalat" w:hAnsi="GHEA Grapalat"/>
                <w:sz w:val="20"/>
                <w:szCs w:val="20"/>
                <w:lang w:val="hy-AM"/>
              </w:rPr>
            </w:pPr>
            <w:r w:rsidRPr="00753B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p w14:paraId="464C219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վճարողին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կողմից</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նշվում</w:t>
            </w:r>
            <w:proofErr w:type="spellEnd"/>
            <w:r w:rsidRPr="00753B6E">
              <w:rPr>
                <w:rFonts w:ascii="GHEA Grapalat" w:hAnsi="GHEA Grapalat"/>
                <w:sz w:val="20"/>
                <w:szCs w:val="20"/>
              </w:rPr>
              <w:t xml:space="preserve"> է </w:t>
            </w:r>
            <w:proofErr w:type="spellStart"/>
            <w:r w:rsidRPr="00753B6E">
              <w:rPr>
                <w:rFonts w:ascii="GHEA Grapalat" w:hAnsi="GHEA Grapalat"/>
                <w:sz w:val="20"/>
                <w:szCs w:val="20"/>
              </w:rPr>
              <w:t>պահանջագրի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կատարման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53B6E" w:rsidRDefault="00334B2F" w:rsidP="00CB0ADE">
            <w:pPr>
              <w:jc w:val="center"/>
              <w:rPr>
                <w:rFonts w:ascii="GHEA Grapalat" w:hAnsi="GHEA Grapalat"/>
                <w:sz w:val="20"/>
                <w:szCs w:val="20"/>
              </w:rPr>
            </w:pPr>
          </w:p>
        </w:tc>
      </w:tr>
      <w:tr w:rsidR="00334B2F" w:rsidRPr="00753B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ոչ</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պարտադիր</w:t>
            </w:r>
            <w:proofErr w:type="spellEnd"/>
          </w:p>
          <w:p w14:paraId="211B36F1"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շահառուին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lang w:val="hy-AM"/>
              </w:rPr>
              <w:t xml:space="preserve">ը </w:t>
            </w:r>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w:t>
            </w:r>
            <w:proofErr w:type="spellStart"/>
            <w:r w:rsidRPr="00753B6E">
              <w:rPr>
                <w:rFonts w:ascii="GHEA Grapalat" w:hAnsi="GHEA Grapalat"/>
                <w:sz w:val="20"/>
                <w:szCs w:val="20"/>
              </w:rPr>
              <w:t>աշխատակցի</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ստորագրությունը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53B6E" w:rsidRDefault="00334B2F" w:rsidP="00CB0ADE">
            <w:pPr>
              <w:jc w:val="center"/>
              <w:rPr>
                <w:rFonts w:ascii="GHEA Grapalat" w:hAnsi="GHEA Grapalat"/>
                <w:sz w:val="20"/>
                <w:szCs w:val="20"/>
              </w:rPr>
            </w:pPr>
          </w:p>
        </w:tc>
      </w:tr>
      <w:tr w:rsidR="00334B2F" w:rsidRPr="00753B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մասնաճյուղի</w:t>
            </w:r>
            <w:proofErr w:type="spellEnd"/>
            <w:r w:rsidRPr="00753B6E">
              <w:rPr>
                <w:rFonts w:ascii="GHEA Grapalat" w:hAnsi="GHEA Grapalat"/>
                <w:sz w:val="20"/>
                <w:szCs w:val="20"/>
              </w:rPr>
              <w:t xml:space="preserve">) </w:t>
            </w:r>
            <w:r w:rsidRPr="00753B6E">
              <w:rPr>
                <w:rFonts w:ascii="GHEA Grapalat" w:hAnsi="GHEA Grapalat"/>
                <w:sz w:val="20"/>
                <w:szCs w:val="20"/>
                <w:lang w:val="hy-AM"/>
              </w:rPr>
              <w:t>դրոշմա</w:t>
            </w:r>
            <w:proofErr w:type="spellStart"/>
            <w:r w:rsidRPr="00753B6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2562F124"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դրոշմակնիքը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է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53B6E" w:rsidRDefault="00334B2F" w:rsidP="00CB0ADE">
            <w:pPr>
              <w:jc w:val="center"/>
              <w:rPr>
                <w:rFonts w:ascii="GHEA Grapalat" w:hAnsi="GHEA Grapalat"/>
                <w:sz w:val="20"/>
                <w:szCs w:val="20"/>
              </w:rPr>
            </w:pPr>
          </w:p>
        </w:tc>
      </w:tr>
      <w:tr w:rsidR="00334B2F" w:rsidRPr="00753B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rPr>
              <w:t>2</w:t>
            </w:r>
            <w:r w:rsidRPr="00753B6E">
              <w:rPr>
                <w:rFonts w:ascii="GHEA Grapalat" w:hAnsi="GHEA Grapalat"/>
                <w:sz w:val="20"/>
                <w:szCs w:val="20"/>
                <w:lang w:val="hy-AM"/>
              </w:rPr>
              <w:t>4</w:t>
            </w:r>
            <w:r w:rsidRPr="00753B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շահառռւին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սպասարկող</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ֆինանսական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կազմակերպության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ամսաթիվը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ժամը</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53B6E" w:rsidRDefault="00334B2F" w:rsidP="00CB0ADE">
            <w:pPr>
              <w:jc w:val="center"/>
              <w:rPr>
                <w:rFonts w:ascii="GHEA Grapalat" w:hAnsi="GHEA Grapalat"/>
                <w:sz w:val="20"/>
                <w:szCs w:val="20"/>
              </w:rPr>
            </w:pPr>
            <w:proofErr w:type="spellStart"/>
            <w:r w:rsidRPr="00753B6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ոչ </w:t>
            </w:r>
            <w:proofErr w:type="spellStart"/>
            <w:r w:rsidRPr="00753B6E">
              <w:rPr>
                <w:rFonts w:ascii="GHEA Grapalat" w:hAnsi="GHEA Grapalat"/>
                <w:sz w:val="20"/>
                <w:szCs w:val="20"/>
              </w:rPr>
              <w:t>պարտադիր</w:t>
            </w:r>
            <w:proofErr w:type="spellEnd"/>
          </w:p>
          <w:p w14:paraId="4342A153" w14:textId="77777777" w:rsidR="00334B2F" w:rsidRPr="00753B6E" w:rsidRDefault="00334B2F" w:rsidP="00CB0ADE">
            <w:pPr>
              <w:jc w:val="center"/>
              <w:rPr>
                <w:rFonts w:ascii="GHEA Grapalat" w:hAnsi="GHEA Grapalat"/>
                <w:sz w:val="20"/>
                <w:szCs w:val="20"/>
              </w:rPr>
            </w:pPr>
            <w:r w:rsidRPr="00753B6E">
              <w:rPr>
                <w:rFonts w:ascii="GHEA Grapalat" w:hAnsi="GHEA Grapalat"/>
                <w:sz w:val="20"/>
                <w:szCs w:val="20"/>
                <w:lang w:val="hy-AM"/>
              </w:rPr>
              <w:t xml:space="preserve">լրացվում է </w:t>
            </w:r>
            <w:proofErr w:type="spellStart"/>
            <w:r w:rsidRPr="00753B6E">
              <w:rPr>
                <w:rFonts w:ascii="GHEA Grapalat" w:hAnsi="GHEA Grapalat"/>
                <w:sz w:val="20"/>
                <w:szCs w:val="20"/>
              </w:rPr>
              <w:t>վճարման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պահանջագիրը</w:t>
            </w:r>
            <w:proofErr w:type="spellEnd"/>
            <w:r w:rsidRPr="00753B6E">
              <w:rPr>
                <w:rFonts w:ascii="GHEA Grapalat" w:hAnsi="GHEA Grapalat"/>
                <w:sz w:val="20"/>
                <w:szCs w:val="20"/>
              </w:rPr>
              <w:t xml:space="preserve"> </w:t>
            </w:r>
            <w:r w:rsidRPr="00753B6E">
              <w:rPr>
                <w:rFonts w:ascii="GHEA Grapalat" w:hAnsi="GHEA Grapalat"/>
                <w:sz w:val="20"/>
                <w:szCs w:val="20"/>
                <w:lang w:val="hy-AM"/>
              </w:rPr>
              <w:t xml:space="preserve">վերջինիս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w:t>
            </w:r>
            <w:proofErr w:type="spellStart"/>
            <w:r w:rsidRPr="00753B6E">
              <w:rPr>
                <w:rFonts w:ascii="GHEA Grapalat" w:hAnsi="GHEA Grapalat"/>
                <w:sz w:val="20"/>
                <w:szCs w:val="20"/>
              </w:rPr>
              <w:t>ելու</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դեպքում</w:t>
            </w:r>
            <w:proofErr w:type="spellEnd"/>
            <w:r w:rsidRPr="00753B6E">
              <w:rPr>
                <w:rFonts w:ascii="GHEA Grapalat" w:hAnsi="GHEA Grapalat"/>
                <w:sz w:val="20"/>
                <w:szCs w:val="20"/>
                <w:lang w:val="hy-AM"/>
              </w:rPr>
              <w:t xml:space="preserve">,   որտեղ </w:t>
            </w:r>
            <w:r w:rsidRPr="00753B6E" w:rsidDel="00DF049B">
              <w:rPr>
                <w:rFonts w:ascii="GHEA Grapalat" w:hAnsi="GHEA Grapalat"/>
                <w:sz w:val="20"/>
                <w:szCs w:val="20"/>
                <w:lang w:val="hy-AM"/>
              </w:rPr>
              <w:t xml:space="preserve"> </w:t>
            </w:r>
            <w:r w:rsidRPr="00753B6E">
              <w:rPr>
                <w:rFonts w:ascii="GHEA Grapalat" w:hAnsi="GHEA Grapalat"/>
                <w:sz w:val="20"/>
                <w:szCs w:val="20"/>
                <w:lang w:val="hy-AM"/>
              </w:rPr>
              <w:t xml:space="preserve"> սույն տվյալները</w:t>
            </w:r>
            <w:r w:rsidRPr="00753B6E">
              <w:rPr>
                <w:rFonts w:ascii="GHEA Grapalat" w:hAnsi="GHEA Grapalat"/>
                <w:sz w:val="20"/>
                <w:szCs w:val="20"/>
              </w:rPr>
              <w:t xml:space="preserve"> </w:t>
            </w:r>
            <w:r w:rsidRPr="00753B6E">
              <w:rPr>
                <w:rFonts w:ascii="GHEA Grapalat" w:hAnsi="GHEA Grapalat"/>
                <w:sz w:val="20"/>
                <w:szCs w:val="20"/>
                <w:lang w:val="hy-AM"/>
              </w:rPr>
              <w:t xml:space="preserve">դրվում են </w:t>
            </w:r>
            <w:proofErr w:type="spellStart"/>
            <w:r w:rsidRPr="00753B6E">
              <w:rPr>
                <w:rFonts w:ascii="GHEA Grapalat" w:hAnsi="GHEA Grapalat"/>
                <w:sz w:val="20"/>
                <w:szCs w:val="20"/>
              </w:rPr>
              <w:t>թղթային</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եղանակով</w:t>
            </w:r>
            <w:proofErr w:type="spellEnd"/>
            <w:r w:rsidRPr="00753B6E">
              <w:rPr>
                <w:rFonts w:ascii="GHEA Grapalat" w:hAnsi="GHEA Grapalat"/>
                <w:sz w:val="20"/>
                <w:szCs w:val="20"/>
              </w:rPr>
              <w:t xml:space="preserve"> </w:t>
            </w:r>
            <w:proofErr w:type="spellStart"/>
            <w:r w:rsidRPr="00753B6E">
              <w:rPr>
                <w:rFonts w:ascii="GHEA Grapalat" w:hAnsi="GHEA Grapalat"/>
                <w:sz w:val="20"/>
                <w:szCs w:val="20"/>
              </w:rPr>
              <w:t>ներկայաց</w:t>
            </w:r>
            <w:proofErr w:type="spellEnd"/>
            <w:r w:rsidRPr="00753B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53B6E" w:rsidRDefault="00334B2F" w:rsidP="00CB0ADE">
            <w:pPr>
              <w:jc w:val="center"/>
              <w:rPr>
                <w:rFonts w:ascii="GHEA Grapalat" w:hAnsi="GHEA Grapalat"/>
                <w:sz w:val="20"/>
                <w:szCs w:val="20"/>
              </w:rPr>
            </w:pPr>
          </w:p>
        </w:tc>
      </w:tr>
    </w:tbl>
    <w:p w14:paraId="7677F6D2" w14:textId="77777777" w:rsidR="00334B2F" w:rsidRPr="00753B6E" w:rsidRDefault="00334B2F" w:rsidP="00334B2F">
      <w:pPr>
        <w:pStyle w:val="a3"/>
        <w:jc w:val="right"/>
        <w:rPr>
          <w:rFonts w:ascii="GHEA Grapalat" w:hAnsi="GHEA Grapalat" w:cs="Sylfaen"/>
          <w:i w:val="0"/>
          <w:lang w:val="en-US"/>
        </w:rPr>
      </w:pPr>
    </w:p>
    <w:p w14:paraId="7344D883" w14:textId="77777777" w:rsidR="00334B2F" w:rsidRPr="00753B6E" w:rsidRDefault="00334B2F" w:rsidP="00334B2F">
      <w:pPr>
        <w:pStyle w:val="a3"/>
        <w:jc w:val="right"/>
        <w:rPr>
          <w:rFonts w:ascii="GHEA Grapalat" w:hAnsi="GHEA Grapalat" w:cs="Sylfaen"/>
          <w:i w:val="0"/>
          <w:lang w:val="en-US"/>
        </w:rPr>
      </w:pPr>
    </w:p>
    <w:p w14:paraId="33330E1B" w14:textId="77777777" w:rsidR="00334B2F" w:rsidRPr="00753B6E" w:rsidRDefault="00334B2F" w:rsidP="00334B2F">
      <w:pPr>
        <w:pStyle w:val="a3"/>
        <w:jc w:val="right"/>
        <w:rPr>
          <w:rFonts w:ascii="GHEA Grapalat" w:hAnsi="GHEA Grapalat" w:cs="Sylfaen"/>
          <w:i w:val="0"/>
          <w:lang w:val="en-US"/>
        </w:rPr>
      </w:pPr>
    </w:p>
    <w:p w14:paraId="48B0E6AB" w14:textId="77777777" w:rsidR="00334B2F" w:rsidRPr="00753B6E" w:rsidRDefault="00334B2F" w:rsidP="00334B2F">
      <w:pPr>
        <w:pStyle w:val="a3"/>
        <w:jc w:val="right"/>
        <w:rPr>
          <w:rFonts w:ascii="GHEA Grapalat" w:hAnsi="GHEA Grapalat" w:cs="Sylfaen"/>
          <w:i w:val="0"/>
          <w:lang w:val="en-US"/>
        </w:rPr>
      </w:pPr>
    </w:p>
    <w:p w14:paraId="3E2F673A" w14:textId="655CE31D" w:rsidR="00CB5EFD" w:rsidRPr="00753B6E" w:rsidRDefault="00334B2F" w:rsidP="00FD2E97">
      <w:pPr>
        <w:pStyle w:val="31"/>
        <w:spacing w:line="240" w:lineRule="auto"/>
        <w:jc w:val="right"/>
        <w:rPr>
          <w:rFonts w:ascii="GHEA Grapalat" w:hAnsi="GHEA Grapalat" w:cs="Sylfaen"/>
          <w:b/>
          <w:lang w:val="hy-AM"/>
        </w:rPr>
      </w:pPr>
      <w:r w:rsidRPr="00753B6E">
        <w:rPr>
          <w:rFonts w:ascii="GHEA Grapalat" w:hAnsi="GHEA Grapalat"/>
          <w:b/>
          <w:lang w:val="hy-AM"/>
        </w:rPr>
        <w:br w:type="page"/>
      </w:r>
    </w:p>
    <w:p w14:paraId="3B97E7AC" w14:textId="77777777" w:rsidR="00071D1C" w:rsidRPr="00753B6E" w:rsidRDefault="00071D1C" w:rsidP="00EF3662">
      <w:pPr>
        <w:pStyle w:val="31"/>
        <w:spacing w:line="240" w:lineRule="auto"/>
        <w:jc w:val="right"/>
        <w:rPr>
          <w:rFonts w:ascii="GHEA Grapalat" w:hAnsi="GHEA Grapalat" w:cs="Sylfaen"/>
          <w:b/>
          <w:lang w:val="hy-AM"/>
        </w:rPr>
      </w:pPr>
      <w:r w:rsidRPr="00753B6E">
        <w:rPr>
          <w:rFonts w:ascii="GHEA Grapalat" w:hAnsi="GHEA Grapalat" w:cs="Sylfaen"/>
          <w:b/>
          <w:lang w:val="hy-AM"/>
        </w:rPr>
        <w:lastRenderedPageBreak/>
        <w:t xml:space="preserve">Հավելված </w:t>
      </w:r>
      <w:r w:rsidR="00177245" w:rsidRPr="00753B6E">
        <w:rPr>
          <w:rFonts w:ascii="GHEA Grapalat" w:hAnsi="GHEA Grapalat" w:cs="Sylfaen"/>
          <w:b/>
          <w:lang w:val="hy-AM"/>
        </w:rPr>
        <w:t>6</w:t>
      </w:r>
    </w:p>
    <w:p w14:paraId="4D9F95E3" w14:textId="0BC691F1" w:rsidR="00071D1C" w:rsidRPr="00753B6E" w:rsidRDefault="00FD2E97" w:rsidP="00EF3662">
      <w:pPr>
        <w:pStyle w:val="31"/>
        <w:spacing w:line="240" w:lineRule="auto"/>
        <w:jc w:val="right"/>
        <w:rPr>
          <w:rFonts w:ascii="GHEA Grapalat" w:hAnsi="GHEA Grapalat" w:cs="Sylfaen"/>
          <w:b/>
          <w:lang w:val="hy-AM"/>
        </w:rPr>
      </w:pPr>
      <w:r w:rsidRPr="00FB4BD0">
        <w:rPr>
          <w:rFonts w:ascii="GHEA Grapalat" w:hAnsi="GHEA Grapalat" w:cs="Sylfaen"/>
          <w:b/>
          <w:lang w:val="hy-AM"/>
        </w:rPr>
        <w:t>«</w:t>
      </w:r>
      <w:r w:rsidR="00610027">
        <w:rPr>
          <w:rFonts w:ascii="GHEA Grapalat" w:hAnsi="GHEA Grapalat" w:cs="Sylfaen"/>
          <w:b/>
          <w:lang w:val="hy-AM"/>
        </w:rPr>
        <w:t>ԿԳ-ԿԿԹԿ-ԳՀԱՊՁԲ-38/25</w:t>
      </w:r>
      <w:r w:rsidRPr="00FB4BD0">
        <w:rPr>
          <w:rFonts w:ascii="GHEA Grapalat" w:hAnsi="GHEA Grapalat" w:cs="Sylfaen"/>
          <w:b/>
          <w:lang w:val="hy-AM"/>
        </w:rPr>
        <w:t>»</w:t>
      </w:r>
      <w:r w:rsidRPr="00753B6E">
        <w:rPr>
          <w:rFonts w:ascii="GHEA Grapalat" w:hAnsi="GHEA Grapalat" w:cs="Sylfaen"/>
          <w:b/>
          <w:lang w:val="hy-AM"/>
        </w:rPr>
        <w:t xml:space="preserve"> </w:t>
      </w:r>
      <w:r w:rsidR="00071D1C" w:rsidRPr="00753B6E">
        <w:rPr>
          <w:rFonts w:ascii="GHEA Grapalat" w:hAnsi="GHEA Grapalat" w:cs="Sylfaen"/>
          <w:b/>
          <w:lang w:val="hy-AM"/>
        </w:rPr>
        <w:t>ծածկագրով</w:t>
      </w:r>
    </w:p>
    <w:p w14:paraId="7E460E96" w14:textId="226BB26B" w:rsidR="00071D1C" w:rsidRPr="00753B6E" w:rsidRDefault="00FB4BD0" w:rsidP="00EF3662">
      <w:pPr>
        <w:pStyle w:val="31"/>
        <w:spacing w:line="240" w:lineRule="auto"/>
        <w:jc w:val="right"/>
        <w:rPr>
          <w:rFonts w:ascii="GHEA Grapalat" w:hAnsi="GHEA Grapalat" w:cs="Sylfaen"/>
          <w:b/>
          <w:lang w:val="hy-AM"/>
        </w:rPr>
      </w:pPr>
      <w:r w:rsidRPr="00753B6E">
        <w:rPr>
          <w:rFonts w:ascii="GHEA Grapalat" w:hAnsi="GHEA Grapalat" w:cs="Sylfaen"/>
          <w:b/>
          <w:lang w:val="hy-AM"/>
        </w:rPr>
        <w:t xml:space="preserve">գնանշման հարցման </w:t>
      </w:r>
      <w:r w:rsidR="00071D1C" w:rsidRPr="00753B6E">
        <w:rPr>
          <w:rFonts w:ascii="GHEA Grapalat" w:hAnsi="GHEA Grapalat" w:cs="Sylfaen"/>
          <w:b/>
          <w:lang w:val="hy-AM"/>
        </w:rPr>
        <w:t>հրավերի</w:t>
      </w:r>
    </w:p>
    <w:p w14:paraId="60AA8AA0" w14:textId="77777777" w:rsidR="00071D1C" w:rsidRPr="00753B6E" w:rsidRDefault="00071D1C" w:rsidP="00EF3662">
      <w:pPr>
        <w:jc w:val="right"/>
        <w:rPr>
          <w:rFonts w:ascii="GHEA Grapalat" w:hAnsi="GHEA Grapalat"/>
          <w:i/>
          <w:sz w:val="20"/>
          <w:lang w:val="hy-AM"/>
        </w:rPr>
      </w:pPr>
    </w:p>
    <w:p w14:paraId="0994F8F7" w14:textId="77777777" w:rsidR="00071D1C" w:rsidRPr="00753B6E" w:rsidRDefault="00071D1C" w:rsidP="00EF3662">
      <w:pPr>
        <w:tabs>
          <w:tab w:val="left" w:pos="2268"/>
        </w:tabs>
        <w:ind w:left="-284" w:firstLine="284"/>
        <w:jc w:val="right"/>
        <w:rPr>
          <w:rFonts w:ascii="GHEA Grapalat" w:hAnsi="GHEA Grapalat"/>
          <w:lang w:val="hy-AM"/>
        </w:rPr>
      </w:pPr>
    </w:p>
    <w:p w14:paraId="66AA926F" w14:textId="32B1A8C8" w:rsidR="00071D1C" w:rsidRPr="00753B6E" w:rsidRDefault="003D047D" w:rsidP="00EF3662">
      <w:pPr>
        <w:ind w:left="-142" w:firstLine="142"/>
        <w:jc w:val="center"/>
        <w:rPr>
          <w:rFonts w:ascii="GHEA Grapalat" w:hAnsi="GHEA Grapalat" w:cs="Times Armenian"/>
          <w:b/>
          <w:lang w:val="hy-AM"/>
        </w:rPr>
      </w:pPr>
      <w:r>
        <w:rPr>
          <w:rFonts w:ascii="GHEA Grapalat" w:hAnsi="GHEA Grapalat" w:cs="Sylfaen"/>
          <w:b/>
          <w:sz w:val="22"/>
          <w:szCs w:val="22"/>
          <w:lang w:val="hy-AM"/>
        </w:rPr>
        <w:t xml:space="preserve">«ԿՈՏԱՅՔԻ </w:t>
      </w:r>
      <w:r w:rsidR="0096329F">
        <w:rPr>
          <w:rFonts w:ascii="GHEA Grapalat" w:hAnsi="GHEA Grapalat" w:cs="Sylfaen"/>
          <w:b/>
          <w:sz w:val="22"/>
          <w:szCs w:val="22"/>
          <w:lang w:val="hy-AM"/>
        </w:rPr>
        <w:t>ԵՎ</w:t>
      </w:r>
      <w:r>
        <w:rPr>
          <w:rFonts w:ascii="GHEA Grapalat" w:hAnsi="GHEA Grapalat" w:cs="Sylfaen"/>
          <w:b/>
          <w:sz w:val="22"/>
          <w:szCs w:val="22"/>
          <w:lang w:val="hy-AM"/>
        </w:rPr>
        <w:t xml:space="preserve"> ԳԵՂԱՐՔՈՒՆԻՔԻ ԿԿԹԿ» ՍՊԸ</w:t>
      </w:r>
      <w:r w:rsidR="0096329F">
        <w:rPr>
          <w:rFonts w:ascii="GHEA Grapalat" w:hAnsi="GHEA Grapalat" w:cs="Sylfaen"/>
          <w:b/>
          <w:sz w:val="22"/>
          <w:szCs w:val="22"/>
          <w:lang w:val="hy-AM"/>
        </w:rPr>
        <w:t>-</w:t>
      </w:r>
      <w:r w:rsidR="005A6FA1" w:rsidRPr="00302ADE">
        <w:rPr>
          <w:rFonts w:ascii="GHEA Grapalat" w:hAnsi="GHEA Grapalat" w:cs="Sylfaen"/>
          <w:b/>
          <w:sz w:val="22"/>
          <w:szCs w:val="22"/>
          <w:lang w:val="hy-AM"/>
        </w:rPr>
        <w:t>Ի</w:t>
      </w:r>
      <w:r w:rsidR="00CA1AB2" w:rsidRPr="00753B6E">
        <w:rPr>
          <w:rFonts w:ascii="GHEA Grapalat" w:hAnsi="GHEA Grapalat" w:cs="Sylfaen"/>
          <w:b/>
          <w:sz w:val="22"/>
          <w:lang w:val="hy-AM"/>
        </w:rPr>
        <w:t xml:space="preserve">  ԿԱՐԻՔՆԵՐԻ</w:t>
      </w:r>
      <w:r w:rsidR="00071D1C" w:rsidRPr="00753B6E">
        <w:rPr>
          <w:rFonts w:ascii="GHEA Grapalat" w:hAnsi="GHEA Grapalat" w:cs="Times Armenian"/>
          <w:b/>
          <w:sz w:val="22"/>
          <w:lang w:val="hy-AM"/>
        </w:rPr>
        <w:t xml:space="preserve"> </w:t>
      </w:r>
      <w:r w:rsidR="00071D1C" w:rsidRPr="00753B6E">
        <w:rPr>
          <w:rFonts w:ascii="GHEA Grapalat" w:hAnsi="GHEA Grapalat" w:cs="Sylfaen"/>
          <w:b/>
          <w:sz w:val="22"/>
          <w:lang w:val="hy-AM"/>
        </w:rPr>
        <w:t>ԿԱՐԻՔՆԵՐԻ</w:t>
      </w:r>
      <w:r w:rsidR="00071D1C" w:rsidRPr="00753B6E">
        <w:rPr>
          <w:rFonts w:ascii="GHEA Grapalat" w:hAnsi="GHEA Grapalat" w:cs="Times Armenian"/>
          <w:b/>
          <w:sz w:val="22"/>
          <w:lang w:val="hy-AM"/>
        </w:rPr>
        <w:t xml:space="preserve"> </w:t>
      </w:r>
      <w:r w:rsidR="00071D1C" w:rsidRPr="00753B6E">
        <w:rPr>
          <w:rFonts w:ascii="GHEA Grapalat" w:hAnsi="GHEA Grapalat" w:cs="Sylfaen"/>
          <w:b/>
          <w:sz w:val="22"/>
          <w:lang w:val="hy-AM"/>
        </w:rPr>
        <w:t xml:space="preserve">ՀԱՄԱՐ </w:t>
      </w:r>
      <w:r w:rsidR="005A7519">
        <w:rPr>
          <w:rFonts w:ascii="GHEA Grapalat" w:hAnsi="GHEA Grapalat" w:cs="Sylfaen"/>
          <w:b/>
          <w:sz w:val="22"/>
          <w:lang w:val="hy-AM"/>
        </w:rPr>
        <w:t xml:space="preserve">ՀԱՄԱԿԱՐԳՉԱՅԻՆ ՏԵԽՆԻԿԱՅԻ </w:t>
      </w:r>
      <w:r w:rsidR="00071D1C" w:rsidRPr="00753B6E">
        <w:rPr>
          <w:rFonts w:ascii="GHEA Grapalat" w:hAnsi="GHEA Grapalat" w:cs="Sylfaen"/>
          <w:b/>
          <w:sz w:val="22"/>
          <w:lang w:val="hy-AM"/>
        </w:rPr>
        <w:t>ՄԱՏԱԿԱՐԱՐՄԱՆ</w:t>
      </w:r>
      <w:r w:rsidR="005A6FA1">
        <w:rPr>
          <w:rFonts w:ascii="GHEA Grapalat" w:hAnsi="GHEA Grapalat" w:cs="Sylfaen"/>
          <w:b/>
          <w:sz w:val="22"/>
          <w:lang w:val="hy-AM"/>
        </w:rPr>
        <w:t xml:space="preserve"> </w:t>
      </w:r>
      <w:r w:rsidR="00071D1C" w:rsidRPr="00753B6E">
        <w:rPr>
          <w:rFonts w:ascii="GHEA Grapalat" w:hAnsi="GHEA Grapalat" w:cs="Sylfaen"/>
          <w:b/>
          <w:sz w:val="22"/>
          <w:lang w:val="hy-AM"/>
        </w:rPr>
        <w:t>ՊԱՅՄԱՆԱԳԻՐ</w:t>
      </w:r>
      <w:r w:rsidR="00071D1C" w:rsidRPr="00753B6E">
        <w:rPr>
          <w:rFonts w:ascii="GHEA Grapalat" w:hAnsi="GHEA Grapalat" w:cs="Times Armenian"/>
          <w:b/>
          <w:sz w:val="22"/>
          <w:lang w:val="hy-AM"/>
        </w:rPr>
        <w:t xml:space="preserve">   </w:t>
      </w:r>
    </w:p>
    <w:p w14:paraId="38C08989" w14:textId="77777777" w:rsidR="00071D1C" w:rsidRPr="00753B6E" w:rsidRDefault="00071D1C" w:rsidP="00EF3662">
      <w:pPr>
        <w:ind w:left="-142" w:firstLine="142"/>
        <w:jc w:val="center"/>
        <w:rPr>
          <w:rFonts w:ascii="GHEA Grapalat" w:hAnsi="GHEA Grapalat"/>
          <w:b/>
          <w:u w:val="single"/>
          <w:lang w:val="hy-AM"/>
        </w:rPr>
      </w:pPr>
      <w:r w:rsidRPr="00753B6E">
        <w:rPr>
          <w:rFonts w:ascii="GHEA Grapalat" w:hAnsi="GHEA Grapalat"/>
          <w:b/>
          <w:lang w:val="hy-AM"/>
        </w:rPr>
        <w:t xml:space="preserve">N </w:t>
      </w:r>
      <w:r w:rsidRPr="00753B6E">
        <w:rPr>
          <w:rFonts w:ascii="GHEA Grapalat" w:hAnsi="GHEA Grapalat"/>
          <w:b/>
          <w:u w:val="single"/>
          <w:lang w:val="hy-AM"/>
        </w:rPr>
        <w:tab/>
      </w:r>
      <w:r w:rsidRPr="00753B6E">
        <w:rPr>
          <w:rFonts w:ascii="GHEA Grapalat" w:hAnsi="GHEA Grapalat"/>
          <w:b/>
          <w:u w:val="single"/>
          <w:lang w:val="hy-AM"/>
        </w:rPr>
        <w:tab/>
      </w:r>
      <w:r w:rsidRPr="00753B6E">
        <w:rPr>
          <w:rFonts w:ascii="GHEA Grapalat" w:hAnsi="GHEA Grapalat"/>
          <w:b/>
          <w:u w:val="single"/>
          <w:lang w:val="hy-AM"/>
        </w:rPr>
        <w:tab/>
      </w:r>
      <w:r w:rsidRPr="00753B6E">
        <w:rPr>
          <w:rFonts w:ascii="GHEA Grapalat" w:hAnsi="GHEA Grapalat"/>
          <w:b/>
          <w:u w:val="single"/>
          <w:lang w:val="hy-AM"/>
        </w:rPr>
        <w:tab/>
      </w:r>
    </w:p>
    <w:p w14:paraId="4D69251C" w14:textId="77777777" w:rsidR="00071D1C" w:rsidRPr="00753B6E" w:rsidRDefault="00071D1C" w:rsidP="00EF3662">
      <w:pPr>
        <w:jc w:val="center"/>
        <w:rPr>
          <w:rFonts w:ascii="GHEA Grapalat" w:hAnsi="GHEA Grapalat" w:cs="Sylfaen"/>
          <w:sz w:val="20"/>
          <w:lang w:val="hy-AM"/>
        </w:rPr>
      </w:pPr>
    </w:p>
    <w:p w14:paraId="55C182EE" w14:textId="480C4034" w:rsidR="00071D1C" w:rsidRPr="00753B6E" w:rsidRDefault="00071D1C" w:rsidP="00EF3662">
      <w:pPr>
        <w:tabs>
          <w:tab w:val="left" w:pos="720"/>
          <w:tab w:val="left" w:pos="1440"/>
          <w:tab w:val="left" w:pos="8865"/>
        </w:tabs>
        <w:jc w:val="both"/>
        <w:rPr>
          <w:rFonts w:ascii="GHEA Grapalat" w:hAnsi="GHEA Grapalat" w:cs="Sylfaen"/>
          <w:sz w:val="20"/>
          <w:lang w:val="hy-AM"/>
        </w:rPr>
      </w:pPr>
      <w:r w:rsidRPr="00753B6E">
        <w:rPr>
          <w:rFonts w:ascii="GHEA Grapalat" w:hAnsi="GHEA Grapalat" w:cs="Sylfaen"/>
          <w:sz w:val="20"/>
          <w:lang w:val="hy-AM"/>
        </w:rPr>
        <w:tab/>
        <w:t xml:space="preserve"> </w:t>
      </w:r>
      <w:r w:rsidR="007C00B8">
        <w:rPr>
          <w:rFonts w:ascii="GHEA Grapalat" w:hAnsi="GHEA Grapalat" w:cs="Sylfaen"/>
          <w:sz w:val="20"/>
          <w:lang w:val="hy-AM"/>
        </w:rPr>
        <w:t>Ք</w:t>
      </w:r>
      <w:r w:rsidR="007C00B8">
        <w:rPr>
          <w:rFonts w:ascii="Cambria Math" w:hAnsi="Cambria Math" w:cs="Sylfaen"/>
          <w:sz w:val="20"/>
          <w:lang w:val="hy-AM"/>
        </w:rPr>
        <w:t xml:space="preserve">․ </w:t>
      </w:r>
      <w:r w:rsidR="007C00B8" w:rsidRPr="007C00B8">
        <w:rPr>
          <w:rFonts w:ascii="GHEA Grapalat" w:hAnsi="GHEA Grapalat" w:cs="GHEA Grapalat"/>
          <w:sz w:val="20"/>
          <w:szCs w:val="20"/>
          <w:lang w:val="hy-AM"/>
        </w:rPr>
        <w:t>Հրազդան</w:t>
      </w:r>
      <w:r w:rsidRPr="007C00B8">
        <w:rPr>
          <w:rFonts w:ascii="GHEA Grapalat" w:hAnsi="GHEA Grapalat" w:cs="GHEA Grapalat"/>
          <w:sz w:val="20"/>
          <w:szCs w:val="20"/>
          <w:lang w:val="hy-AM"/>
        </w:rPr>
        <w:t xml:space="preserve"> </w:t>
      </w:r>
      <w:r w:rsidRPr="00753B6E">
        <w:rPr>
          <w:rFonts w:ascii="GHEA Grapalat" w:hAnsi="GHEA Grapalat" w:cs="Sylfaen"/>
          <w:sz w:val="20"/>
          <w:lang w:val="hy-AM"/>
        </w:rPr>
        <w:t xml:space="preserve">                                                                             </w:t>
      </w:r>
      <w:r w:rsidR="00FD2E97" w:rsidRPr="00753B6E">
        <w:rPr>
          <w:rFonts w:ascii="GHEA Grapalat" w:hAnsi="GHEA Grapalat" w:cs="Sylfaen"/>
          <w:sz w:val="20"/>
          <w:lang w:val="hy-AM"/>
        </w:rPr>
        <w:t xml:space="preserve">           </w:t>
      </w:r>
      <w:r w:rsidRPr="00753B6E">
        <w:rPr>
          <w:rFonts w:ascii="GHEA Grapalat" w:hAnsi="GHEA Grapalat" w:cs="Sylfaen"/>
          <w:sz w:val="20"/>
          <w:lang w:val="hy-AM"/>
        </w:rPr>
        <w:t xml:space="preserve"> </w:t>
      </w:r>
      <w:r w:rsidR="00FD2E97" w:rsidRPr="00753B6E">
        <w:rPr>
          <w:rFonts w:ascii="GHEA Grapalat" w:hAnsi="GHEA Grapalat" w:cs="Sylfaen"/>
          <w:sz w:val="20"/>
          <w:lang w:val="hy-AM"/>
        </w:rPr>
        <w:t xml:space="preserve">   </w:t>
      </w:r>
      <w:r w:rsidRPr="00753B6E">
        <w:rPr>
          <w:rFonts w:ascii="GHEA Grapalat" w:hAnsi="GHEA Grapalat" w:cs="Sylfaen"/>
          <w:sz w:val="20"/>
          <w:lang w:val="hy-AM"/>
        </w:rPr>
        <w:t xml:space="preserve"> </w:t>
      </w:r>
      <w:r w:rsidRPr="00753B6E">
        <w:rPr>
          <w:rFonts w:ascii="GHEA Grapalat" w:hAnsi="GHEA Grapalat"/>
          <w:lang w:val="hy-AM"/>
        </w:rPr>
        <w:t>«</w:t>
      </w:r>
      <w:r w:rsidRPr="00753B6E">
        <w:rPr>
          <w:rFonts w:ascii="GHEA Grapalat" w:hAnsi="GHEA Grapalat"/>
          <w:u w:val="single"/>
          <w:lang w:val="hy-AM"/>
        </w:rPr>
        <w:t xml:space="preserve">     </w:t>
      </w:r>
      <w:r w:rsidRPr="00753B6E">
        <w:rPr>
          <w:rFonts w:ascii="GHEA Grapalat" w:hAnsi="GHEA Grapalat"/>
          <w:lang w:val="hy-AM"/>
        </w:rPr>
        <w:t xml:space="preserve">» </w:t>
      </w:r>
      <w:r w:rsidRPr="00753B6E">
        <w:rPr>
          <w:rFonts w:ascii="GHEA Grapalat" w:hAnsi="GHEA Grapalat"/>
          <w:u w:val="single"/>
          <w:lang w:val="hy-AM"/>
        </w:rPr>
        <w:t xml:space="preserve">          </w:t>
      </w:r>
      <w:r w:rsidRPr="00753B6E">
        <w:rPr>
          <w:rFonts w:ascii="GHEA Grapalat" w:hAnsi="GHEA Grapalat"/>
          <w:lang w:val="hy-AM"/>
        </w:rPr>
        <w:t xml:space="preserve"> </w:t>
      </w:r>
      <w:r w:rsidRPr="00753B6E">
        <w:rPr>
          <w:rFonts w:ascii="GHEA Grapalat" w:hAnsi="GHEA Grapalat" w:cs="Sylfaen"/>
          <w:sz w:val="20"/>
          <w:lang w:val="hy-AM"/>
        </w:rPr>
        <w:t>20</w:t>
      </w:r>
      <w:r w:rsidR="00AA0A64" w:rsidRPr="005A7519">
        <w:rPr>
          <w:rFonts w:ascii="GHEA Grapalat" w:hAnsi="GHEA Grapalat" w:cs="Sylfaen"/>
          <w:sz w:val="20"/>
          <w:lang w:val="hy-AM"/>
        </w:rPr>
        <w:t>25</w:t>
      </w:r>
      <w:r w:rsidRPr="00753B6E">
        <w:rPr>
          <w:rFonts w:ascii="GHEA Grapalat" w:hAnsi="GHEA Grapalat" w:cs="Sylfaen"/>
          <w:sz w:val="20"/>
          <w:lang w:val="hy-AM"/>
        </w:rPr>
        <w:t>թ.</w:t>
      </w:r>
    </w:p>
    <w:p w14:paraId="7BC8C38B" w14:textId="77777777" w:rsidR="00071D1C" w:rsidRPr="00753B6E" w:rsidRDefault="00071D1C" w:rsidP="00EF3662">
      <w:pPr>
        <w:tabs>
          <w:tab w:val="left" w:pos="720"/>
          <w:tab w:val="left" w:pos="1440"/>
          <w:tab w:val="left" w:pos="8865"/>
        </w:tabs>
        <w:jc w:val="both"/>
        <w:rPr>
          <w:rFonts w:ascii="GHEA Grapalat" w:hAnsi="GHEA Grapalat" w:cs="Sylfaen"/>
          <w:sz w:val="20"/>
          <w:lang w:val="hy-AM"/>
        </w:rPr>
      </w:pPr>
    </w:p>
    <w:p w14:paraId="60029897" w14:textId="01510E14" w:rsidR="00071D1C" w:rsidRPr="00753B6E" w:rsidRDefault="00CA1AB2" w:rsidP="00CA1AB2">
      <w:pPr>
        <w:jc w:val="both"/>
        <w:rPr>
          <w:rFonts w:ascii="GHEA Grapalat" w:hAnsi="GHEA Grapalat"/>
          <w:sz w:val="20"/>
          <w:lang w:val="hy-AM"/>
        </w:rPr>
      </w:pPr>
      <w:r w:rsidRPr="00753B6E">
        <w:rPr>
          <w:rFonts w:ascii="GHEA Grapalat" w:hAnsi="GHEA Grapalat"/>
          <w:sz w:val="20"/>
          <w:lang w:val="hy-AM"/>
        </w:rPr>
        <w:t xml:space="preserve">            </w:t>
      </w:r>
      <w:r w:rsidR="003D047D">
        <w:rPr>
          <w:rFonts w:ascii="GHEA Grapalat" w:hAnsi="GHEA Grapalat" w:cs="GHEA Grapalat"/>
          <w:sz w:val="20"/>
          <w:szCs w:val="20"/>
          <w:lang w:val="hy-AM"/>
        </w:rPr>
        <w:t>«Կոտայքի և Գեղարքունիքի ԿԿԹԿ» ՍՊԸ</w:t>
      </w:r>
      <w:r w:rsidR="0096329F">
        <w:rPr>
          <w:rFonts w:ascii="GHEA Grapalat" w:hAnsi="GHEA Grapalat" w:cs="GHEA Grapalat"/>
          <w:sz w:val="20"/>
          <w:szCs w:val="20"/>
          <w:lang w:val="hy-AM"/>
        </w:rPr>
        <w:t>-ն</w:t>
      </w:r>
      <w:r w:rsidR="005A6FA1" w:rsidRPr="0096329F">
        <w:rPr>
          <w:rFonts w:ascii="GHEA Grapalat" w:hAnsi="GHEA Grapalat" w:cs="GHEA Grapalat"/>
          <w:sz w:val="20"/>
          <w:szCs w:val="20"/>
          <w:lang w:val="hy-AM"/>
        </w:rPr>
        <w:t xml:space="preserve">, ի դեմս </w:t>
      </w:r>
      <w:r w:rsidR="0096329F" w:rsidRPr="0096329F">
        <w:rPr>
          <w:rFonts w:ascii="GHEA Grapalat" w:hAnsi="GHEA Grapalat" w:cs="GHEA Grapalat"/>
          <w:sz w:val="20"/>
          <w:szCs w:val="20"/>
          <w:lang w:val="hy-AM"/>
        </w:rPr>
        <w:t>տնօրեն Ս</w:t>
      </w:r>
      <w:r w:rsidR="0096329F" w:rsidRPr="0096329F">
        <w:rPr>
          <w:rFonts w:ascii="Cambria Math" w:hAnsi="Cambria Math" w:cs="Cambria Math"/>
          <w:sz w:val="20"/>
          <w:szCs w:val="20"/>
          <w:lang w:val="hy-AM"/>
        </w:rPr>
        <w:t>․</w:t>
      </w:r>
      <w:r w:rsidR="0096329F" w:rsidRPr="0096329F">
        <w:rPr>
          <w:rFonts w:ascii="GHEA Grapalat" w:hAnsi="GHEA Grapalat" w:cs="GHEA Grapalat"/>
          <w:sz w:val="20"/>
          <w:szCs w:val="20"/>
          <w:lang w:val="hy-AM"/>
        </w:rPr>
        <w:t xml:space="preserve"> Համբարձումյանի</w:t>
      </w:r>
      <w:r w:rsidRPr="0096329F">
        <w:rPr>
          <w:rFonts w:ascii="GHEA Grapalat" w:hAnsi="GHEA Grapalat" w:cs="GHEA Grapalat"/>
          <w:sz w:val="20"/>
          <w:szCs w:val="20"/>
          <w:lang w:val="hy-AM"/>
        </w:rPr>
        <w:t>, որը գործում</w:t>
      </w:r>
      <w:r w:rsidRPr="00753B6E">
        <w:rPr>
          <w:rFonts w:ascii="GHEA Grapalat" w:hAnsi="GHEA Grapalat"/>
          <w:sz w:val="20"/>
          <w:lang w:val="hy-AM"/>
        </w:rPr>
        <w:t xml:space="preserve"> է </w:t>
      </w:r>
      <w:r w:rsidR="0096329F">
        <w:rPr>
          <w:rFonts w:ascii="GHEA Grapalat" w:hAnsi="GHEA Grapalat"/>
          <w:sz w:val="20"/>
          <w:lang w:val="hy-AM"/>
        </w:rPr>
        <w:t>ՍՊԸ-</w:t>
      </w:r>
      <w:r w:rsidRPr="00753B6E">
        <w:rPr>
          <w:rFonts w:ascii="GHEA Grapalat" w:hAnsi="GHEA Grapalat"/>
          <w:sz w:val="20"/>
          <w:lang w:val="hy-AM"/>
        </w:rPr>
        <w:t xml:space="preserve">ի </w:t>
      </w:r>
      <w:r w:rsidR="00071D1C" w:rsidRPr="00753B6E">
        <w:rPr>
          <w:rFonts w:ascii="GHEA Grapalat" w:hAnsi="GHEA Grapalat"/>
          <w:sz w:val="20"/>
          <w:lang w:val="hy-AM"/>
        </w:rPr>
        <w:t xml:space="preserve">կանոնադրության հիման վրա, այսուհետ «Գնորդ», մի կողմից,  և __________________-ը, ի դեմս տնօրեն _____________________-ի, որը գործում է </w:t>
      </w:r>
      <w:r w:rsidR="00071D1C" w:rsidRPr="00753B6E">
        <w:rPr>
          <w:rFonts w:ascii="GHEA Grapalat" w:hAnsi="GHEA Grapalat"/>
          <w:sz w:val="20"/>
          <w:u w:val="single"/>
          <w:lang w:val="hy-AM"/>
        </w:rPr>
        <w:t xml:space="preserve">                       </w:t>
      </w:r>
      <w:r w:rsidR="00071D1C" w:rsidRPr="00753B6E">
        <w:rPr>
          <w:rFonts w:ascii="GHEA Grapalat" w:hAnsi="GHEA Grapalat"/>
          <w:sz w:val="20"/>
          <w:lang w:val="hy-AM"/>
        </w:rPr>
        <w:t xml:space="preserve">-ի կանոնադրության հիման վրա, այսուհետ </w:t>
      </w:r>
      <w:r w:rsidR="00071D1C" w:rsidRPr="00753B6E">
        <w:rPr>
          <w:rFonts w:ascii="GHEA Grapalat" w:hAnsi="GHEA Grapalat"/>
          <w:lang w:val="hy-AM"/>
        </w:rPr>
        <w:t>«</w:t>
      </w:r>
      <w:r w:rsidR="00071D1C" w:rsidRPr="00753B6E">
        <w:rPr>
          <w:rFonts w:ascii="GHEA Grapalat" w:hAnsi="GHEA Grapalat"/>
          <w:sz w:val="20"/>
          <w:lang w:val="hy-AM"/>
        </w:rPr>
        <w:t>Վաճառող</w:t>
      </w:r>
      <w:r w:rsidR="00071D1C" w:rsidRPr="00753B6E">
        <w:rPr>
          <w:rFonts w:ascii="GHEA Grapalat" w:hAnsi="GHEA Grapalat"/>
          <w:lang w:val="hy-AM"/>
        </w:rPr>
        <w:t>»</w:t>
      </w:r>
      <w:r w:rsidR="00071D1C" w:rsidRPr="00753B6E">
        <w:rPr>
          <w:rFonts w:ascii="GHEA Grapalat" w:hAnsi="GHEA Grapalat"/>
          <w:sz w:val="20"/>
          <w:lang w:val="hy-AM"/>
        </w:rPr>
        <w:t xml:space="preserve"> մյուս կողմից, կնքեցին սույն պայմանագիրը հետևյալի մասին։</w:t>
      </w:r>
    </w:p>
    <w:p w14:paraId="5EA4C4AD" w14:textId="77777777" w:rsidR="00071D1C" w:rsidRPr="00753B6E" w:rsidRDefault="00071D1C" w:rsidP="00EF3662">
      <w:pPr>
        <w:ind w:firstLine="709"/>
        <w:jc w:val="both"/>
        <w:rPr>
          <w:rFonts w:ascii="GHEA Grapalat" w:hAnsi="GHEA Grapalat"/>
          <w:b/>
          <w:sz w:val="20"/>
          <w:lang w:val="hy-AM"/>
        </w:rPr>
      </w:pPr>
    </w:p>
    <w:p w14:paraId="721A094C" w14:textId="77777777" w:rsidR="00071D1C" w:rsidRPr="00753B6E" w:rsidRDefault="00071D1C" w:rsidP="00EF3662">
      <w:pPr>
        <w:ind w:firstLine="709"/>
        <w:jc w:val="center"/>
        <w:rPr>
          <w:rFonts w:ascii="GHEA Grapalat" w:hAnsi="GHEA Grapalat" w:cs="Times Armenian"/>
          <w:b/>
          <w:sz w:val="20"/>
          <w:lang w:val="hy-AM"/>
        </w:rPr>
      </w:pPr>
      <w:r w:rsidRPr="00753B6E">
        <w:rPr>
          <w:rFonts w:ascii="GHEA Grapalat" w:hAnsi="GHEA Grapalat"/>
          <w:b/>
          <w:sz w:val="20"/>
          <w:lang w:val="hy-AM"/>
        </w:rPr>
        <w:t xml:space="preserve">1. </w:t>
      </w:r>
      <w:r w:rsidRPr="00753B6E">
        <w:rPr>
          <w:rFonts w:ascii="GHEA Grapalat" w:hAnsi="GHEA Grapalat" w:cs="Sylfaen"/>
          <w:b/>
          <w:sz w:val="20"/>
          <w:lang w:val="hy-AM"/>
        </w:rPr>
        <w:t>ՊԱՅՄԱՆԱԳՐԻ</w:t>
      </w:r>
      <w:r w:rsidRPr="00753B6E">
        <w:rPr>
          <w:rFonts w:ascii="GHEA Grapalat" w:hAnsi="GHEA Grapalat" w:cs="Times Armenian"/>
          <w:b/>
          <w:sz w:val="20"/>
          <w:lang w:val="hy-AM"/>
        </w:rPr>
        <w:t xml:space="preserve"> </w:t>
      </w:r>
      <w:r w:rsidRPr="00753B6E">
        <w:rPr>
          <w:rFonts w:ascii="GHEA Grapalat" w:hAnsi="GHEA Grapalat" w:cs="Sylfaen"/>
          <w:b/>
          <w:sz w:val="20"/>
          <w:lang w:val="hy-AM"/>
        </w:rPr>
        <w:t>ԱՌԱՐԿԱՆ</w:t>
      </w:r>
    </w:p>
    <w:p w14:paraId="6BE38A63" w14:textId="77777777" w:rsidR="00071D1C" w:rsidRPr="00753B6E" w:rsidRDefault="00071D1C" w:rsidP="00EF3662">
      <w:pPr>
        <w:ind w:firstLine="709"/>
        <w:jc w:val="center"/>
        <w:rPr>
          <w:rFonts w:ascii="GHEA Grapalat" w:hAnsi="GHEA Grapalat" w:cs="Times Armenian"/>
          <w:b/>
          <w:sz w:val="20"/>
          <w:lang w:val="hy-AM"/>
        </w:rPr>
      </w:pPr>
    </w:p>
    <w:p w14:paraId="1340F9D2" w14:textId="77777777" w:rsidR="00071D1C" w:rsidRPr="00753B6E" w:rsidRDefault="00071D1C" w:rsidP="00EF3662">
      <w:pPr>
        <w:ind w:firstLine="709"/>
        <w:jc w:val="both"/>
        <w:rPr>
          <w:rFonts w:ascii="GHEA Grapalat" w:hAnsi="GHEA Grapalat" w:cs="Times Armenian"/>
          <w:sz w:val="20"/>
          <w:lang w:val="hy-AM"/>
        </w:rPr>
      </w:pPr>
      <w:r w:rsidRPr="00753B6E">
        <w:rPr>
          <w:rFonts w:ascii="GHEA Grapalat" w:hAnsi="GHEA Grapalat"/>
          <w:sz w:val="20"/>
          <w:lang w:val="hy-AM"/>
        </w:rPr>
        <w:t xml:space="preserve">1.1. </w:t>
      </w:r>
      <w:r w:rsidRPr="00753B6E">
        <w:rPr>
          <w:rFonts w:ascii="GHEA Grapalat" w:hAnsi="GHEA Grapalat" w:cs="Sylfaen"/>
          <w:sz w:val="20"/>
          <w:lang w:val="hy-AM"/>
        </w:rPr>
        <w:t>Վաճառողը</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պարտավորվում</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սույն</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պայմանա</w:t>
      </w:r>
      <w:r w:rsidRPr="00753B6E">
        <w:rPr>
          <w:rFonts w:ascii="GHEA Grapalat" w:hAnsi="GHEA Grapalat" w:cs="Times Armenian"/>
          <w:sz w:val="20"/>
          <w:lang w:val="hy-AM"/>
        </w:rPr>
        <w:t>գ</w:t>
      </w:r>
      <w:r w:rsidRPr="00753B6E">
        <w:rPr>
          <w:rFonts w:ascii="GHEA Grapalat" w:hAnsi="GHEA Grapalat" w:cs="Sylfaen"/>
          <w:sz w:val="20"/>
          <w:lang w:val="hy-AM"/>
        </w:rPr>
        <w:t>րով (այսուհետ</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պայմանա</w:t>
      </w:r>
      <w:r w:rsidRPr="00753B6E">
        <w:rPr>
          <w:rFonts w:ascii="GHEA Grapalat" w:hAnsi="GHEA Grapalat" w:cs="Times Armenian"/>
          <w:sz w:val="20"/>
          <w:lang w:val="hy-AM"/>
        </w:rPr>
        <w:t>գ</w:t>
      </w:r>
      <w:r w:rsidRPr="00753B6E">
        <w:rPr>
          <w:rFonts w:ascii="GHEA Grapalat" w:hAnsi="GHEA Grapalat" w:cs="Sylfaen"/>
          <w:sz w:val="20"/>
          <w:lang w:val="hy-AM"/>
        </w:rPr>
        <w:t>իր) սահմանված</w:t>
      </w:r>
      <w:r w:rsidRPr="00753B6E">
        <w:rPr>
          <w:rFonts w:ascii="GHEA Grapalat" w:hAnsi="GHEA Grapalat" w:cs="Times Armenian"/>
          <w:sz w:val="20"/>
          <w:lang w:val="hy-AM"/>
        </w:rPr>
        <w:t xml:space="preserve">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 </w:t>
      </w:r>
      <w:r w:rsidRPr="00753B6E">
        <w:rPr>
          <w:rFonts w:ascii="GHEA Grapalat" w:hAnsi="GHEA Grapalat" w:cs="Sylfaen"/>
          <w:sz w:val="20"/>
          <w:lang w:val="hy-AM"/>
        </w:rPr>
        <w:t>Գնորդին</w:t>
      </w:r>
      <w:r w:rsidRPr="00753B6E">
        <w:rPr>
          <w:rFonts w:ascii="GHEA Grapalat" w:hAnsi="GHEA Grapalat" w:cs="Times Armenian"/>
          <w:sz w:val="20"/>
          <w:lang w:val="hy-AM"/>
        </w:rPr>
        <w:t xml:space="preserve"> </w:t>
      </w:r>
      <w:r w:rsidRPr="00753B6E">
        <w:rPr>
          <w:rFonts w:ascii="GHEA Grapalat" w:hAnsi="GHEA Grapalat" w:cs="Sylfaen"/>
          <w:sz w:val="20"/>
          <w:lang w:val="hy-AM"/>
        </w:rPr>
        <w:t>մատակարարել</w:t>
      </w:r>
      <w:r w:rsidRPr="00753B6E">
        <w:rPr>
          <w:rFonts w:ascii="GHEA Grapalat" w:hAnsi="GHEA Grapalat" w:cs="Times Armenian"/>
          <w:sz w:val="20"/>
          <w:lang w:val="hy-AM"/>
        </w:rPr>
        <w:t xml:space="preserve"> պ</w:t>
      </w:r>
      <w:r w:rsidRPr="00753B6E">
        <w:rPr>
          <w:rFonts w:ascii="GHEA Grapalat" w:hAnsi="GHEA Grapalat" w:cs="Sylfaen"/>
          <w:sz w:val="20"/>
          <w:lang w:val="hy-AM"/>
        </w:rPr>
        <w:t>այմանա</w:t>
      </w:r>
      <w:r w:rsidRPr="00753B6E">
        <w:rPr>
          <w:rFonts w:ascii="GHEA Grapalat" w:hAnsi="GHEA Grapalat"/>
          <w:sz w:val="20"/>
          <w:lang w:val="hy-AM"/>
        </w:rPr>
        <w:t>գ</w:t>
      </w:r>
      <w:r w:rsidRPr="00753B6E">
        <w:rPr>
          <w:rFonts w:ascii="GHEA Grapalat" w:hAnsi="GHEA Grapalat" w:cs="Sylfaen"/>
          <w:sz w:val="20"/>
          <w:lang w:val="hy-AM"/>
        </w:rPr>
        <w:t>րի</w:t>
      </w:r>
      <w:r w:rsidRPr="00753B6E">
        <w:rPr>
          <w:rFonts w:ascii="GHEA Grapalat" w:hAnsi="GHEA Grapalat" w:cs="Times Armenian"/>
          <w:sz w:val="20"/>
          <w:lang w:val="hy-AM"/>
        </w:rPr>
        <w:t xml:space="preserve"> N 1 </w:t>
      </w:r>
      <w:r w:rsidRPr="00753B6E">
        <w:rPr>
          <w:rFonts w:ascii="GHEA Grapalat" w:hAnsi="GHEA Grapalat" w:cs="Sylfaen"/>
          <w:sz w:val="20"/>
          <w:lang w:val="hy-AM"/>
        </w:rPr>
        <w:t>հավելվածով`</w:t>
      </w:r>
      <w:r w:rsidRPr="00753B6E">
        <w:rPr>
          <w:rFonts w:ascii="GHEA Grapalat" w:hAnsi="GHEA Grapalat" w:cs="Times Armenian"/>
          <w:sz w:val="20"/>
          <w:lang w:val="hy-AM"/>
        </w:rPr>
        <w:t xml:space="preserve"> </w:t>
      </w:r>
      <w:r w:rsidRPr="00753B6E">
        <w:rPr>
          <w:rFonts w:ascii="GHEA Grapalat" w:hAnsi="GHEA Grapalat" w:cs="Sylfaen"/>
          <w:sz w:val="20"/>
          <w:lang w:val="hy-AM"/>
        </w:rPr>
        <w:t>Տեխնիկական</w:t>
      </w:r>
      <w:r w:rsidRPr="00753B6E">
        <w:rPr>
          <w:rFonts w:ascii="GHEA Grapalat" w:hAnsi="GHEA Grapalat" w:cs="Times Armenian"/>
          <w:sz w:val="20"/>
          <w:lang w:val="hy-AM"/>
        </w:rPr>
        <w:t xml:space="preserve"> </w:t>
      </w:r>
      <w:r w:rsidRPr="00753B6E">
        <w:rPr>
          <w:rFonts w:ascii="GHEA Grapalat" w:hAnsi="GHEA Grapalat" w:cs="Sylfaen"/>
          <w:sz w:val="20"/>
          <w:lang w:val="hy-AM"/>
        </w:rPr>
        <w:t>բնութա</w:t>
      </w:r>
      <w:r w:rsidRPr="00753B6E">
        <w:rPr>
          <w:rFonts w:ascii="GHEA Grapalat" w:hAnsi="GHEA Grapalat" w:cs="Times Armenian"/>
          <w:sz w:val="20"/>
          <w:lang w:val="hy-AM"/>
        </w:rPr>
        <w:t>գի</w:t>
      </w:r>
      <w:r w:rsidRPr="00753B6E">
        <w:rPr>
          <w:rFonts w:ascii="GHEA Grapalat" w:hAnsi="GHEA Grapalat" w:cs="Sylfaen"/>
          <w:sz w:val="20"/>
          <w:lang w:val="hy-AM"/>
        </w:rPr>
        <w:t>ր-գնման-ժամանակացուցով նախատեսված</w:t>
      </w:r>
      <w:r w:rsidRPr="00753B6E">
        <w:rPr>
          <w:rFonts w:ascii="GHEA Grapalat" w:hAnsi="GHEA Grapalat" w:cs="Times Armenian"/>
          <w:sz w:val="20"/>
          <w:lang w:val="hy-AM"/>
        </w:rPr>
        <w:t xml:space="preserve"> ապրանքը (այսուհետ` ապրանք), </w:t>
      </w:r>
      <w:r w:rsidRPr="00753B6E">
        <w:rPr>
          <w:rFonts w:ascii="GHEA Grapalat" w:hAnsi="GHEA Grapalat" w:cs="Sylfaen"/>
          <w:sz w:val="20"/>
          <w:lang w:val="hy-AM"/>
        </w:rPr>
        <w:t>իսկ</w:t>
      </w:r>
      <w:r w:rsidRPr="00753B6E">
        <w:rPr>
          <w:rFonts w:ascii="GHEA Grapalat" w:hAnsi="GHEA Grapalat" w:cs="Times Armenian"/>
          <w:sz w:val="20"/>
          <w:lang w:val="hy-AM"/>
        </w:rPr>
        <w:t xml:space="preserve"> </w:t>
      </w:r>
      <w:r w:rsidRPr="00753B6E">
        <w:rPr>
          <w:rFonts w:ascii="GHEA Grapalat" w:hAnsi="GHEA Grapalat" w:cs="Sylfaen"/>
          <w:sz w:val="20"/>
          <w:lang w:val="hy-AM"/>
        </w:rPr>
        <w:t>Գնորդը</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պարտավորվում</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ընդունել</w:t>
      </w:r>
      <w:r w:rsidRPr="00753B6E">
        <w:rPr>
          <w:rFonts w:ascii="GHEA Grapalat" w:hAnsi="GHEA Grapalat" w:cs="Times Armenian"/>
          <w:sz w:val="20"/>
          <w:lang w:val="hy-AM"/>
        </w:rPr>
        <w:t xml:space="preserve"> ա</w:t>
      </w:r>
      <w:r w:rsidRPr="00753B6E">
        <w:rPr>
          <w:rFonts w:ascii="GHEA Grapalat" w:hAnsi="GHEA Grapalat" w:cs="Sylfaen"/>
          <w:sz w:val="20"/>
          <w:lang w:val="hy-AM"/>
        </w:rPr>
        <w:t>պրանքը</w:t>
      </w:r>
      <w:r w:rsidRPr="00753B6E">
        <w:rPr>
          <w:rFonts w:ascii="GHEA Grapalat" w:hAnsi="GHEA Grapalat" w:cs="Times Armenian"/>
          <w:sz w:val="20"/>
          <w:lang w:val="hy-AM"/>
        </w:rPr>
        <w:t xml:space="preserve"> </w:t>
      </w:r>
      <w:r w:rsidRPr="00753B6E">
        <w:rPr>
          <w:rFonts w:ascii="GHEA Grapalat" w:hAnsi="GHEA Grapalat" w:cs="Sylfaen"/>
          <w:sz w:val="20"/>
          <w:lang w:val="hy-AM"/>
        </w:rPr>
        <w:t>և</w:t>
      </w:r>
      <w:r w:rsidRPr="00753B6E">
        <w:rPr>
          <w:rFonts w:ascii="GHEA Grapalat" w:hAnsi="GHEA Grapalat" w:cs="Times Armenian"/>
          <w:sz w:val="20"/>
          <w:lang w:val="hy-AM"/>
        </w:rPr>
        <w:t xml:space="preserve"> </w:t>
      </w:r>
      <w:r w:rsidRPr="00753B6E">
        <w:rPr>
          <w:rFonts w:ascii="GHEA Grapalat" w:hAnsi="GHEA Grapalat" w:cs="Sylfaen"/>
          <w:sz w:val="20"/>
          <w:lang w:val="hy-AM"/>
        </w:rPr>
        <w:t>վճարել</w:t>
      </w:r>
      <w:r w:rsidRPr="00753B6E">
        <w:rPr>
          <w:rFonts w:ascii="GHEA Grapalat" w:hAnsi="GHEA Grapalat" w:cs="Times Armenian"/>
          <w:sz w:val="20"/>
          <w:lang w:val="hy-AM"/>
        </w:rPr>
        <w:t xml:space="preserve"> </w:t>
      </w:r>
      <w:r w:rsidRPr="00753B6E">
        <w:rPr>
          <w:rFonts w:ascii="GHEA Grapalat" w:hAnsi="GHEA Grapalat" w:cs="Sylfaen"/>
          <w:sz w:val="20"/>
          <w:lang w:val="hy-AM"/>
        </w:rPr>
        <w:t>դրա</w:t>
      </w:r>
      <w:r w:rsidRPr="00753B6E">
        <w:rPr>
          <w:rFonts w:ascii="GHEA Grapalat" w:hAnsi="GHEA Grapalat" w:cs="Times Armenian"/>
          <w:sz w:val="20"/>
          <w:lang w:val="hy-AM"/>
        </w:rPr>
        <w:t xml:space="preserve"> </w:t>
      </w:r>
      <w:r w:rsidRPr="00753B6E">
        <w:rPr>
          <w:rFonts w:ascii="GHEA Grapalat" w:hAnsi="GHEA Grapalat" w:cs="Sylfaen"/>
          <w:sz w:val="20"/>
          <w:lang w:val="hy-AM"/>
        </w:rPr>
        <w:t>համար</w:t>
      </w:r>
      <w:r w:rsidRPr="00753B6E">
        <w:rPr>
          <w:rFonts w:ascii="GHEA Grapalat" w:hAnsi="GHEA Grapalat" w:cs="Times Armenian"/>
          <w:sz w:val="20"/>
          <w:lang w:val="hy-AM"/>
        </w:rPr>
        <w:t xml:space="preserve">։ </w:t>
      </w:r>
    </w:p>
    <w:p w14:paraId="3EBC9886" w14:textId="77777777" w:rsidR="00071D1C" w:rsidRPr="00753B6E" w:rsidRDefault="00071D1C" w:rsidP="00EF3662">
      <w:pPr>
        <w:ind w:firstLine="709"/>
        <w:jc w:val="both"/>
        <w:rPr>
          <w:rFonts w:ascii="GHEA Grapalat" w:hAnsi="GHEA Grapalat" w:cs="Times Armenian"/>
          <w:sz w:val="20"/>
          <w:lang w:val="hy-AM"/>
        </w:rPr>
      </w:pPr>
    </w:p>
    <w:p w14:paraId="64341F19"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sz w:val="20"/>
          <w:lang w:val="hy-AM"/>
        </w:rPr>
        <w:tab/>
      </w:r>
      <w:r w:rsidRPr="00753B6E">
        <w:rPr>
          <w:rFonts w:ascii="GHEA Grapalat" w:hAnsi="GHEA Grapalat"/>
          <w:b/>
          <w:sz w:val="20"/>
          <w:lang w:val="hy-AM"/>
        </w:rPr>
        <w:t>2. ԿՈՂՄԵՐԻ ԻՐԱՎՈՒՆՔՆԵՐԸ ԵՎ ՊԱՐՏԱԿԱՆՈՒԹՅՈՒՆՆԵՐԸ</w:t>
      </w:r>
    </w:p>
    <w:p w14:paraId="3E99FACB" w14:textId="77777777" w:rsidR="00071D1C" w:rsidRPr="00753B6E" w:rsidRDefault="00071D1C" w:rsidP="00EF3662">
      <w:pPr>
        <w:ind w:firstLine="709"/>
        <w:jc w:val="both"/>
        <w:rPr>
          <w:rFonts w:ascii="GHEA Grapalat" w:hAnsi="GHEA Grapalat"/>
          <w:sz w:val="20"/>
          <w:lang w:val="hy-AM"/>
        </w:rPr>
      </w:pPr>
    </w:p>
    <w:p w14:paraId="34370920"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2.1 Գնորդն իրավունք ունի`</w:t>
      </w:r>
    </w:p>
    <w:p w14:paraId="3E65E020" w14:textId="4C97B31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B3891" w:rsidRPr="00753B6E">
        <w:rPr>
          <w:rFonts w:ascii="GHEA Grapalat" w:hAnsi="GHEA Grapalat"/>
          <w:sz w:val="20"/>
          <w:lang w:val="hy-AM"/>
        </w:rPr>
        <w:t>5</w:t>
      </w:r>
      <w:r w:rsidRPr="00753B6E">
        <w:rPr>
          <w:rFonts w:ascii="GHEA Grapalat" w:hAnsi="GHEA Grapalat"/>
          <w:sz w:val="20"/>
          <w:lang w:val="hy-AM"/>
        </w:rPr>
        <w:t xml:space="preserve">  օրից ավելի:</w:t>
      </w:r>
    </w:p>
    <w:p w14:paraId="6553FABF"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ա)  պահանջել լրացնելու ապրանքի պակաս հանձնված քանակը,</w:t>
      </w:r>
    </w:p>
    <w:p w14:paraId="3FB3EAC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2.1.4 Եթե հանձնվել է տեսակի պայմանի խախտմամբ ապրանք,  իր ընտրությամբ`</w:t>
      </w:r>
    </w:p>
    <w:p w14:paraId="3FF93F2D"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ab/>
        <w:t>2.1.7.1 Վաճառողի կողմից պայմանագիրը խախտելն էական է համարվում, եթե`</w:t>
      </w:r>
    </w:p>
    <w:p w14:paraId="7334D8DE"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EE209E2"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ab/>
        <w:t xml:space="preserve">բ) ապրանքի մատակարարման ժամկետները խախտվել են </w:t>
      </w:r>
      <w:r w:rsidR="005B3891" w:rsidRPr="00753B6E">
        <w:rPr>
          <w:rFonts w:ascii="GHEA Grapalat" w:hAnsi="GHEA Grapalat"/>
          <w:sz w:val="20"/>
          <w:u w:val="single"/>
          <w:lang w:val="hy-AM"/>
        </w:rPr>
        <w:t>5</w:t>
      </w:r>
      <w:r w:rsidRPr="00753B6E">
        <w:rPr>
          <w:rFonts w:ascii="GHEA Grapalat" w:hAnsi="GHEA Grapalat"/>
          <w:sz w:val="20"/>
          <w:lang w:val="hy-AM"/>
        </w:rPr>
        <w:t xml:space="preserve"> օրից ավելի,</w:t>
      </w:r>
    </w:p>
    <w:p w14:paraId="74C29A4A" w14:textId="77777777" w:rsidR="00071D1C" w:rsidRPr="00753B6E" w:rsidRDefault="00071D1C" w:rsidP="00EF3662">
      <w:pPr>
        <w:tabs>
          <w:tab w:val="left" w:pos="720"/>
        </w:tabs>
        <w:ind w:firstLine="709"/>
        <w:jc w:val="both"/>
        <w:rPr>
          <w:rFonts w:ascii="GHEA Grapalat" w:hAnsi="GHEA Grapalat"/>
          <w:sz w:val="20"/>
          <w:lang w:val="hy-AM"/>
        </w:rPr>
      </w:pPr>
      <w:r w:rsidRPr="00753B6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53B6E" w:rsidRDefault="009123CA" w:rsidP="00EF3662">
      <w:pPr>
        <w:tabs>
          <w:tab w:val="left" w:pos="720"/>
        </w:tabs>
        <w:ind w:firstLine="709"/>
        <w:jc w:val="both"/>
        <w:rPr>
          <w:rFonts w:ascii="GHEA Grapalat" w:hAnsi="GHEA Grapalat"/>
          <w:sz w:val="12"/>
          <w:szCs w:val="12"/>
          <w:lang w:val="hy-AM"/>
        </w:rPr>
      </w:pPr>
    </w:p>
    <w:p w14:paraId="4092B289"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2.2 Գնորդը պարտավոր է`</w:t>
      </w:r>
    </w:p>
    <w:p w14:paraId="56D80B3C"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53B6E">
        <w:rPr>
          <w:rFonts w:ascii="GHEA Grapalat" w:hAnsi="GHEA Grapalat"/>
          <w:sz w:val="20"/>
          <w:lang w:val="hy-AM"/>
        </w:rPr>
        <w:t>6</w:t>
      </w:r>
      <w:r w:rsidRPr="00753B6E">
        <w:rPr>
          <w:rFonts w:ascii="GHEA Grapalat" w:hAnsi="GHEA Grapalat"/>
          <w:sz w:val="20"/>
          <w:lang w:val="hy-AM"/>
        </w:rPr>
        <w:t>.5 կետով նախատեսված տույժը։</w:t>
      </w:r>
    </w:p>
    <w:p w14:paraId="228DC4A3"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2.2.5 Պայմանագրի 2.3.</w:t>
      </w:r>
      <w:r w:rsidR="00471867" w:rsidRPr="00753B6E">
        <w:rPr>
          <w:rFonts w:ascii="GHEA Grapalat" w:hAnsi="GHEA Grapalat"/>
          <w:sz w:val="20"/>
          <w:lang w:val="hy-AM"/>
        </w:rPr>
        <w:t>3</w:t>
      </w:r>
      <w:r w:rsidRPr="00753B6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53B6E" w:rsidRDefault="00071D1C" w:rsidP="00EF3662">
      <w:pPr>
        <w:ind w:firstLine="709"/>
        <w:jc w:val="both"/>
        <w:rPr>
          <w:rFonts w:ascii="GHEA Grapalat" w:hAnsi="GHEA Grapalat"/>
          <w:sz w:val="20"/>
          <w:lang w:val="hy-AM"/>
        </w:rPr>
      </w:pPr>
    </w:p>
    <w:p w14:paraId="20FF29B6"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2.3 Վաճառողն իրավունք ունի`</w:t>
      </w:r>
    </w:p>
    <w:p w14:paraId="77EFE496"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2.3.1 Գնորդից պահանջել ընդունելու պայմանագրով նախատեսված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r w:rsidRPr="00753B6E">
        <w:rPr>
          <w:rFonts w:ascii="GHEA Grapalat" w:hAnsi="GHEA Grapalat"/>
          <w:sz w:val="20"/>
          <w:lang w:val="hy-AM"/>
        </w:rPr>
        <w:t xml:space="preserve"> մատակարարված ապրանքը: </w:t>
      </w:r>
    </w:p>
    <w:p w14:paraId="49214B8C"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2.3.2 Գնորդից պահանջել վճարելու պայմանագրով նախատեսված </w:t>
      </w:r>
      <w:r w:rsidRPr="00753B6E">
        <w:rPr>
          <w:rFonts w:ascii="GHEA Grapalat" w:hAnsi="GHEA Grapalat" w:cs="Sylfaen"/>
          <w:sz w:val="20"/>
          <w:lang w:val="hy-AM"/>
        </w:rPr>
        <w:t>կար</w:t>
      </w:r>
      <w:r w:rsidRPr="00753B6E">
        <w:rPr>
          <w:rFonts w:ascii="GHEA Grapalat" w:hAnsi="GHEA Grapalat" w:cs="Times Armenian"/>
          <w:sz w:val="20"/>
          <w:lang w:val="hy-AM"/>
        </w:rPr>
        <w:t>գ</w:t>
      </w:r>
      <w:r w:rsidRPr="00753B6E">
        <w:rPr>
          <w:rFonts w:ascii="GHEA Grapalat" w:hAnsi="GHEA Grapalat" w:cs="Sylfaen"/>
          <w:sz w:val="20"/>
          <w:lang w:val="hy-AM"/>
        </w:rPr>
        <w:t>ով</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r w:rsidRPr="00753B6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2.3.</w:t>
      </w:r>
      <w:r w:rsidR="00283F0A" w:rsidRPr="00753B6E">
        <w:rPr>
          <w:rFonts w:ascii="GHEA Grapalat" w:hAnsi="GHEA Grapalat"/>
          <w:sz w:val="20"/>
          <w:lang w:val="hy-AM"/>
        </w:rPr>
        <w:t xml:space="preserve">3 </w:t>
      </w:r>
      <w:r w:rsidRPr="00753B6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2.3.</w:t>
      </w:r>
      <w:r w:rsidR="00283F0A" w:rsidRPr="00753B6E">
        <w:rPr>
          <w:rFonts w:ascii="GHEA Grapalat" w:hAnsi="GHEA Grapalat"/>
          <w:sz w:val="20"/>
          <w:lang w:val="hy-AM"/>
        </w:rPr>
        <w:t>3</w:t>
      </w:r>
      <w:r w:rsidRPr="00753B6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2.3.</w:t>
      </w:r>
      <w:r w:rsidR="00283F0A" w:rsidRPr="00753B6E">
        <w:rPr>
          <w:rFonts w:ascii="GHEA Grapalat" w:hAnsi="GHEA Grapalat"/>
          <w:sz w:val="20"/>
          <w:lang w:val="hy-AM"/>
        </w:rPr>
        <w:t>4</w:t>
      </w:r>
      <w:r w:rsidRPr="00753B6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53B6E" w:rsidRDefault="009E45F3" w:rsidP="00EF3662">
      <w:pPr>
        <w:ind w:firstLine="709"/>
        <w:jc w:val="both"/>
        <w:rPr>
          <w:rFonts w:ascii="GHEA Grapalat" w:hAnsi="GHEA Grapalat"/>
          <w:sz w:val="20"/>
          <w:lang w:val="hy-AM"/>
        </w:rPr>
      </w:pPr>
    </w:p>
    <w:p w14:paraId="5BD544F6" w14:textId="77777777" w:rsidR="00071D1C" w:rsidRPr="00753B6E" w:rsidRDefault="00071D1C" w:rsidP="00EF3662">
      <w:pPr>
        <w:ind w:firstLine="709"/>
        <w:jc w:val="both"/>
        <w:rPr>
          <w:rFonts w:ascii="GHEA Grapalat" w:hAnsi="GHEA Grapalat"/>
          <w:b/>
          <w:sz w:val="20"/>
          <w:lang w:val="hy-AM"/>
        </w:rPr>
      </w:pPr>
      <w:r w:rsidRPr="00753B6E">
        <w:rPr>
          <w:rFonts w:ascii="GHEA Grapalat" w:hAnsi="GHEA Grapalat"/>
          <w:b/>
          <w:sz w:val="20"/>
          <w:lang w:val="hy-AM"/>
        </w:rPr>
        <w:t>2.4 Վաճառողը պարտավոր է`</w:t>
      </w:r>
    </w:p>
    <w:p w14:paraId="1FC37DF1"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2.4.1 Գնորդին հանձնել ապրանքը` պայմանագրով նախատեսված կարգով, </w:t>
      </w:r>
      <w:r w:rsidRPr="00753B6E">
        <w:rPr>
          <w:rFonts w:ascii="GHEA Grapalat" w:hAnsi="GHEA Grapalat" w:cs="Sylfaen"/>
          <w:sz w:val="20"/>
          <w:lang w:val="hy-AM"/>
        </w:rPr>
        <w:t>ծավալներով,</w:t>
      </w:r>
      <w:r w:rsidRPr="00753B6E">
        <w:rPr>
          <w:rFonts w:ascii="GHEA Grapalat" w:hAnsi="GHEA Grapalat" w:cs="Times Armenian"/>
          <w:sz w:val="20"/>
          <w:lang w:val="hy-AM"/>
        </w:rPr>
        <w:t xml:space="preserve"> ժամկետներում և հասցեով:</w:t>
      </w:r>
    </w:p>
    <w:p w14:paraId="29C3419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2.4.3 Գնորդին հանձնել երրորդ անձանց իրավունքներից ազատ ապրանք:</w:t>
      </w:r>
    </w:p>
    <w:p w14:paraId="31F50E54"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2.4.8 Պայմանագրով նախատեսված դեպքերում վճարել պայմանագրի </w:t>
      </w:r>
      <w:r w:rsidR="00D320A2" w:rsidRPr="00753B6E">
        <w:rPr>
          <w:rFonts w:ascii="GHEA Grapalat" w:hAnsi="GHEA Grapalat"/>
          <w:sz w:val="20"/>
          <w:lang w:val="hy-AM"/>
        </w:rPr>
        <w:t>6</w:t>
      </w:r>
      <w:r w:rsidRPr="00753B6E">
        <w:rPr>
          <w:rFonts w:ascii="GHEA Grapalat" w:hAnsi="GHEA Grapalat"/>
          <w:sz w:val="20"/>
          <w:lang w:val="hy-AM"/>
        </w:rPr>
        <w:t xml:space="preserve">.2 և </w:t>
      </w:r>
      <w:r w:rsidR="00D320A2" w:rsidRPr="00753B6E">
        <w:rPr>
          <w:rFonts w:ascii="GHEA Grapalat" w:hAnsi="GHEA Grapalat"/>
          <w:sz w:val="20"/>
          <w:lang w:val="hy-AM"/>
        </w:rPr>
        <w:t>6</w:t>
      </w:r>
      <w:r w:rsidRPr="00753B6E">
        <w:rPr>
          <w:rFonts w:ascii="GHEA Grapalat" w:hAnsi="GHEA Grapalat"/>
          <w:sz w:val="20"/>
          <w:lang w:val="hy-AM"/>
        </w:rPr>
        <w:t>.</w:t>
      </w:r>
      <w:r w:rsidR="00D320A2" w:rsidRPr="00753B6E">
        <w:rPr>
          <w:rFonts w:ascii="GHEA Grapalat" w:hAnsi="GHEA Grapalat"/>
          <w:sz w:val="20"/>
          <w:lang w:val="hy-AM"/>
        </w:rPr>
        <w:t>3</w:t>
      </w:r>
      <w:r w:rsidRPr="00753B6E">
        <w:rPr>
          <w:rFonts w:ascii="GHEA Grapalat" w:hAnsi="GHEA Grapalat"/>
          <w:sz w:val="20"/>
          <w:lang w:val="hy-AM"/>
        </w:rPr>
        <w:t xml:space="preserve">  կետերով նախատեսված տույժը և տուգանքը։</w:t>
      </w:r>
    </w:p>
    <w:p w14:paraId="27DC3288"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2.4.10 Պայմանագրի 2.1.7 կետի համաձայն </w:t>
      </w:r>
      <w:r w:rsidR="00D320A2" w:rsidRPr="00753B6E">
        <w:rPr>
          <w:rFonts w:ascii="GHEA Grapalat" w:hAnsi="GHEA Grapalat"/>
          <w:sz w:val="20"/>
          <w:lang w:val="hy-AM"/>
        </w:rPr>
        <w:t>պ</w:t>
      </w:r>
      <w:r w:rsidRPr="00753B6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lastRenderedPageBreak/>
        <w:t xml:space="preserve">2.4.11 </w:t>
      </w:r>
      <w:r w:rsidR="00BF4538" w:rsidRPr="00753B6E">
        <w:rPr>
          <w:rFonts w:ascii="GHEA Grapalat" w:hAnsi="GHEA Grapalat"/>
          <w:sz w:val="20"/>
          <w:lang w:val="hy-AM"/>
        </w:rPr>
        <w:t>Որակավորման և պայմանագրի ապահովում ներկայացրած անձը պարտավոր է ապահովումների</w:t>
      </w:r>
      <w:r w:rsidRPr="00753B6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53B6E" w:rsidRDefault="00071D1C" w:rsidP="00EF3662">
      <w:pPr>
        <w:ind w:firstLine="709"/>
        <w:jc w:val="both"/>
        <w:rPr>
          <w:rFonts w:ascii="GHEA Grapalat" w:hAnsi="GHEA Grapalat"/>
          <w:lang w:val="hy-AM"/>
        </w:rPr>
      </w:pPr>
    </w:p>
    <w:p w14:paraId="3A34DA54" w14:textId="655CE4F1" w:rsidR="00071D1C" w:rsidRPr="001C179C" w:rsidRDefault="00071D1C" w:rsidP="001C179C">
      <w:pPr>
        <w:pStyle w:val="aff"/>
        <w:numPr>
          <w:ilvl w:val="0"/>
          <w:numId w:val="6"/>
        </w:numPr>
        <w:jc w:val="center"/>
        <w:rPr>
          <w:rFonts w:ascii="GHEA Grapalat" w:hAnsi="GHEA Grapalat"/>
          <w:b/>
          <w:sz w:val="20"/>
          <w:lang w:val="hy-AM"/>
        </w:rPr>
      </w:pPr>
      <w:r w:rsidRPr="001C179C">
        <w:rPr>
          <w:rFonts w:ascii="GHEA Grapalat" w:hAnsi="GHEA Grapalat"/>
          <w:b/>
          <w:sz w:val="20"/>
          <w:lang w:val="hy-AM"/>
        </w:rPr>
        <w:t>ՊԱՅՄԱՆԱԳՐԻ ԳԻՆԸ ԵՎ ՎՃԱՐՄԱՆ ԿԱՐԳԸ</w:t>
      </w:r>
    </w:p>
    <w:p w14:paraId="48F11FC7" w14:textId="77777777" w:rsidR="001C179C" w:rsidRPr="001C179C" w:rsidRDefault="001C179C" w:rsidP="001C179C">
      <w:pPr>
        <w:ind w:left="360"/>
        <w:rPr>
          <w:rFonts w:ascii="GHEA Grapalat" w:hAnsi="GHEA Grapalat"/>
          <w:b/>
          <w:sz w:val="20"/>
          <w:lang w:val="hy-AM"/>
        </w:rPr>
      </w:pPr>
    </w:p>
    <w:p w14:paraId="18A8A069" w14:textId="763E7528"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3.1  Պայմանագրի </w:t>
      </w:r>
      <w:r w:rsidR="00AA0A64">
        <w:rPr>
          <w:rFonts w:ascii="GHEA Grapalat" w:hAnsi="GHEA Grapalat"/>
          <w:sz w:val="20"/>
          <w:lang w:val="hy-AM"/>
        </w:rPr>
        <w:t xml:space="preserve">առավելագույն </w:t>
      </w:r>
      <w:r w:rsidRPr="00753B6E">
        <w:rPr>
          <w:rFonts w:ascii="GHEA Grapalat" w:hAnsi="GHEA Grapalat"/>
          <w:sz w:val="20"/>
          <w:lang w:val="hy-AM"/>
        </w:rPr>
        <w:t>գինը կազմում է ________________ ՀՀ դրամ, ներառյալ ԱԱՀ-ն</w:t>
      </w:r>
      <w:r w:rsidR="008061D6" w:rsidRPr="00753B6E">
        <w:rPr>
          <w:rFonts w:ascii="GHEA Grapalat" w:hAnsi="GHEA Grapalat"/>
          <w:sz w:val="20"/>
          <w:lang w:val="hy-AM"/>
        </w:rPr>
        <w:t>:</w:t>
      </w:r>
      <w:r w:rsidR="00383BC3" w:rsidRPr="00753B6E">
        <w:rPr>
          <w:rFonts w:ascii="GHEA Grapalat" w:hAnsi="GHEA Grapalat"/>
          <w:sz w:val="20"/>
          <w:vertAlign w:val="superscript"/>
          <w:lang w:val="hy-AM"/>
        </w:rPr>
        <w:t>17</w:t>
      </w:r>
      <w:r w:rsidR="007942E8" w:rsidRPr="00753B6E">
        <w:rPr>
          <w:rFonts w:ascii="GHEA Grapalat" w:hAnsi="GHEA Grapalat"/>
          <w:color w:val="FFFFFF"/>
          <w:sz w:val="20"/>
          <w:vertAlign w:val="superscript"/>
          <w:lang w:val="hy-AM"/>
        </w:rPr>
        <w:t>29</w:t>
      </w:r>
      <w:r w:rsidRPr="00753B6E">
        <w:rPr>
          <w:rStyle w:val="af6"/>
          <w:rFonts w:ascii="GHEA Grapalat" w:hAnsi="GHEA Grapalat"/>
          <w:color w:val="FFFFFF"/>
          <w:sz w:val="20"/>
          <w:lang w:val="hy-AM"/>
        </w:rPr>
        <w:footnoteReference w:id="5"/>
      </w:r>
      <w:r w:rsidRPr="00753B6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53B6E" w:rsidRDefault="00071D1C" w:rsidP="00EF3662">
      <w:pPr>
        <w:ind w:firstLine="720"/>
        <w:jc w:val="both"/>
        <w:rPr>
          <w:rFonts w:ascii="GHEA Grapalat" w:hAnsi="GHEA Grapalat" w:cs="Sylfaen"/>
          <w:sz w:val="20"/>
          <w:lang w:val="hy-AM"/>
        </w:rPr>
      </w:pPr>
      <w:r w:rsidRPr="00753B6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9513489"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3.3 Գնորդն իրեն մատակարարված </w:t>
      </w:r>
      <w:r w:rsidR="00D320A2" w:rsidRPr="00753B6E">
        <w:rPr>
          <w:rFonts w:ascii="GHEA Grapalat" w:hAnsi="GHEA Grapalat"/>
          <w:sz w:val="20"/>
          <w:lang w:val="hy-AM"/>
        </w:rPr>
        <w:t>ա</w:t>
      </w:r>
      <w:r w:rsidRPr="00753B6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53B6E">
        <w:rPr>
          <w:rFonts w:ascii="GHEA Grapalat" w:hAnsi="GHEA Grapalat"/>
          <w:sz w:val="20"/>
          <w:lang w:val="hy-AM"/>
        </w:rPr>
        <w:t>2</w:t>
      </w:r>
      <w:r w:rsidRPr="00753B6E">
        <w:rPr>
          <w:rFonts w:ascii="GHEA Grapalat" w:hAnsi="GHEA Grapalat"/>
          <w:sz w:val="20"/>
          <w:lang w:val="hy-AM"/>
        </w:rPr>
        <w:t xml:space="preserve">) նախատեսված ամիներին, բայց ոչ ուշ, քան մինչև տվյալ տարվա դեկտեմբերի </w:t>
      </w:r>
      <w:r w:rsidR="005B3891" w:rsidRPr="00753B6E">
        <w:rPr>
          <w:rFonts w:ascii="GHEA Grapalat" w:hAnsi="GHEA Grapalat"/>
          <w:sz w:val="20"/>
          <w:lang w:val="hy-AM"/>
        </w:rPr>
        <w:t>25-</w:t>
      </w:r>
      <w:r w:rsidRPr="00753B6E">
        <w:rPr>
          <w:rFonts w:ascii="GHEA Grapalat" w:hAnsi="GHEA Grapalat"/>
          <w:sz w:val="20"/>
          <w:lang w:val="hy-AM"/>
        </w:rPr>
        <w:t xml:space="preserve">ը: </w:t>
      </w:r>
    </w:p>
    <w:p w14:paraId="6FDD9865" w14:textId="088F158B" w:rsidR="00385051" w:rsidRPr="00753B6E" w:rsidRDefault="00385051" w:rsidP="00385051">
      <w:pPr>
        <w:ind w:firstLine="709"/>
        <w:jc w:val="both"/>
        <w:rPr>
          <w:rFonts w:ascii="GHEA Grapalat" w:hAnsi="GHEA Grapalat"/>
          <w:sz w:val="20"/>
          <w:lang w:val="hy-AM"/>
        </w:rPr>
      </w:pPr>
      <w:r w:rsidRPr="00753B6E">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w:t>
      </w:r>
      <w:r w:rsidR="000310E1">
        <w:rPr>
          <w:rFonts w:ascii="GHEA Grapalat" w:hAnsi="GHEA Grapalat"/>
          <w:sz w:val="20"/>
          <w:lang w:val="hy-AM"/>
        </w:rPr>
        <w:t>բանկային</w:t>
      </w:r>
      <w:r w:rsidRPr="00753B6E">
        <w:rPr>
          <w:rFonts w:ascii="GHEA Grapalat" w:hAnsi="GHEA Grapalat"/>
          <w:sz w:val="20"/>
          <w:lang w:val="hy-AM"/>
        </w:rPr>
        <w:t xml:space="preserve">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w:t>
      </w:r>
      <w:r w:rsidR="0096329F">
        <w:rPr>
          <w:rFonts w:ascii="GHEA Grapalat" w:hAnsi="GHEA Grapalat"/>
          <w:sz w:val="20"/>
          <w:lang w:val="hy-AM"/>
        </w:rPr>
        <w:t>բանկային</w:t>
      </w:r>
      <w:r w:rsidRPr="00753B6E">
        <w:rPr>
          <w:rFonts w:ascii="GHEA Grapalat" w:hAnsi="GHEA Grapalat"/>
          <w:sz w:val="20"/>
          <w:lang w:val="hy-AM"/>
        </w:rPr>
        <w:t xml:space="preserve"> համակարգ մուտքագրված լինելու դեպքում՝ սույն պայմանագրի վճարման ժամանակացույցով սահմանված ժամկետներում, հինգ աշխատանքային օրվա ընթացքում:</w:t>
      </w:r>
    </w:p>
    <w:p w14:paraId="0AC803E0" w14:textId="77777777" w:rsidR="00710307" w:rsidRPr="00753B6E" w:rsidRDefault="00710307" w:rsidP="00EF3662">
      <w:pPr>
        <w:ind w:firstLine="709"/>
        <w:jc w:val="center"/>
        <w:rPr>
          <w:rFonts w:ascii="GHEA Grapalat" w:hAnsi="GHEA Grapalat"/>
          <w:b/>
          <w:sz w:val="20"/>
          <w:lang w:val="hy-AM"/>
        </w:rPr>
      </w:pPr>
    </w:p>
    <w:p w14:paraId="36495110" w14:textId="77777777" w:rsidR="00071D1C" w:rsidRPr="00753B6E" w:rsidRDefault="00071D1C" w:rsidP="00EF3662">
      <w:pPr>
        <w:ind w:firstLine="709"/>
        <w:jc w:val="center"/>
        <w:rPr>
          <w:rFonts w:ascii="GHEA Grapalat" w:hAnsi="GHEA Grapalat"/>
          <w:b/>
          <w:sz w:val="20"/>
          <w:lang w:val="hy-AM"/>
        </w:rPr>
      </w:pPr>
      <w:r w:rsidRPr="00753B6E">
        <w:rPr>
          <w:rFonts w:ascii="GHEA Grapalat" w:hAnsi="GHEA Grapalat"/>
          <w:b/>
          <w:sz w:val="20"/>
          <w:lang w:val="hy-AM"/>
        </w:rPr>
        <w:t>4. ԱՊՐԱՆՔԻ ՈՐԱԿԸ ԵՎ ԵՐԱՇԽԻՔԸ</w:t>
      </w:r>
    </w:p>
    <w:p w14:paraId="35B79E7E" w14:textId="79EEB3A4"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4.1 Վաճառողը երաշխավորում է մատակարարված </w:t>
      </w:r>
      <w:r w:rsidR="001D718C" w:rsidRPr="00753B6E">
        <w:rPr>
          <w:rFonts w:ascii="GHEA Grapalat" w:hAnsi="GHEA Grapalat"/>
          <w:sz w:val="20"/>
          <w:lang w:val="hy-AM"/>
        </w:rPr>
        <w:t>ա</w:t>
      </w:r>
      <w:r w:rsidRPr="00753B6E">
        <w:rPr>
          <w:rFonts w:ascii="GHEA Grapalat" w:hAnsi="GHEA Grapalat"/>
          <w:sz w:val="20"/>
          <w:lang w:val="hy-AM"/>
        </w:rPr>
        <w:t>պրանքի որակի համապատասխանությունը պետական ստանդարտի պահանջներին։</w:t>
      </w:r>
      <w:r w:rsidR="00EB35E7" w:rsidRPr="00753B6E">
        <w:rPr>
          <w:rFonts w:ascii="GHEA Grapalat" w:hAnsi="GHEA Grapalat"/>
          <w:sz w:val="20"/>
          <w:lang w:val="hy-AM"/>
        </w:rPr>
        <w:t xml:space="preserve"> </w:t>
      </w:r>
    </w:p>
    <w:p w14:paraId="13F3DC8B" w14:textId="77777777" w:rsidR="00710307" w:rsidRPr="00753B6E" w:rsidRDefault="00710307" w:rsidP="00EF3662">
      <w:pPr>
        <w:ind w:firstLine="709"/>
        <w:jc w:val="center"/>
        <w:rPr>
          <w:rFonts w:ascii="GHEA Grapalat" w:hAnsi="GHEA Grapalat"/>
          <w:b/>
          <w:sz w:val="20"/>
          <w:lang w:val="hy-AM"/>
        </w:rPr>
      </w:pPr>
    </w:p>
    <w:p w14:paraId="0D60734D" w14:textId="77777777" w:rsidR="009E45F3" w:rsidRPr="00753B6E" w:rsidRDefault="009E45F3" w:rsidP="00EF3662">
      <w:pPr>
        <w:ind w:firstLine="709"/>
        <w:jc w:val="center"/>
        <w:rPr>
          <w:rFonts w:ascii="GHEA Grapalat" w:hAnsi="GHEA Grapalat"/>
          <w:b/>
          <w:sz w:val="20"/>
          <w:lang w:val="hy-AM"/>
        </w:rPr>
      </w:pPr>
      <w:r w:rsidRPr="00753B6E">
        <w:rPr>
          <w:rFonts w:ascii="GHEA Grapalat" w:hAnsi="GHEA Grapalat"/>
          <w:b/>
          <w:sz w:val="20"/>
          <w:lang w:val="hy-AM"/>
        </w:rPr>
        <w:t>5. ԱՊՐԱՆՔԻ ՀԱՆՁՆՈՒՄԸ ԵՎ ԸՆԴՈՒՆՈՒՄԸ</w:t>
      </w:r>
    </w:p>
    <w:p w14:paraId="48340A4B" w14:textId="77777777" w:rsidR="009E45F3" w:rsidRPr="00753B6E" w:rsidRDefault="009E45F3" w:rsidP="00EF3662">
      <w:pPr>
        <w:ind w:firstLine="720"/>
        <w:jc w:val="both"/>
        <w:rPr>
          <w:rFonts w:ascii="GHEA Grapalat" w:hAnsi="GHEA Grapalat" w:cs="Sylfaen"/>
          <w:sz w:val="20"/>
          <w:lang w:val="hy-AM"/>
        </w:rPr>
      </w:pPr>
      <w:r w:rsidRPr="00753B6E">
        <w:rPr>
          <w:rFonts w:ascii="GHEA Grapalat" w:hAnsi="GHEA Grapalat"/>
          <w:sz w:val="20"/>
          <w:lang w:val="hy-AM"/>
        </w:rPr>
        <w:t xml:space="preserve">5.1 Մատակարարված ապրանքն </w:t>
      </w:r>
      <w:r w:rsidRPr="00753B6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4EC683" w:rsidR="009123CA" w:rsidRPr="00753B6E" w:rsidRDefault="009E45F3" w:rsidP="00EF3662">
      <w:pPr>
        <w:ind w:firstLine="720"/>
        <w:jc w:val="both"/>
        <w:rPr>
          <w:rFonts w:ascii="GHEA Grapalat" w:hAnsi="GHEA Grapalat" w:cs="Sylfaen"/>
          <w:sz w:val="20"/>
          <w:szCs w:val="20"/>
          <w:lang w:val="hy-AM"/>
        </w:rPr>
      </w:pPr>
      <w:r w:rsidRPr="00753B6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53B6E">
        <w:rPr>
          <w:rFonts w:ascii="GHEA Grapalat" w:hAnsi="GHEA Grapalat" w:cs="Sylfaen"/>
          <w:sz w:val="20"/>
          <w:szCs w:val="20"/>
          <w:lang w:val="hy-AM"/>
        </w:rPr>
        <w:t xml:space="preserve"> և </w:t>
      </w:r>
      <w:r w:rsidRPr="00753B6E">
        <w:rPr>
          <w:rFonts w:ascii="GHEA Grapalat" w:hAnsi="GHEA Grapalat" w:cs="Sylfaen"/>
          <w:sz w:val="20"/>
          <w:szCs w:val="20"/>
          <w:lang w:val="hy-AM"/>
        </w:rPr>
        <w:t>հանձնման-ընդունման արձանագրությ</w:t>
      </w:r>
      <w:r w:rsidR="00A232D9" w:rsidRPr="00753B6E">
        <w:rPr>
          <w:rFonts w:ascii="GHEA Grapalat" w:hAnsi="GHEA Grapalat" w:cs="Sylfaen"/>
          <w:sz w:val="20"/>
          <w:szCs w:val="20"/>
          <w:lang w:val="hy-AM"/>
        </w:rPr>
        <w:t xml:space="preserve">ան </w:t>
      </w:r>
      <w:r w:rsidR="005B3891" w:rsidRPr="00753B6E">
        <w:rPr>
          <w:rFonts w:ascii="GHEA Grapalat" w:hAnsi="GHEA Grapalat" w:cs="Sylfaen"/>
          <w:sz w:val="20"/>
          <w:szCs w:val="20"/>
          <w:u w:val="single"/>
          <w:lang w:val="hy-AM"/>
        </w:rPr>
        <w:t>2</w:t>
      </w:r>
      <w:r w:rsidR="00A232D9" w:rsidRPr="00753B6E">
        <w:rPr>
          <w:rFonts w:ascii="GHEA Grapalat" w:hAnsi="GHEA Grapalat" w:cs="Sylfaen"/>
          <w:sz w:val="20"/>
          <w:szCs w:val="20"/>
          <w:lang w:val="hy-AM"/>
        </w:rPr>
        <w:t xml:space="preserve"> օրինակ</w:t>
      </w:r>
      <w:r w:rsidRPr="00753B6E">
        <w:rPr>
          <w:rFonts w:ascii="GHEA Grapalat" w:hAnsi="GHEA Grapalat" w:cs="Sylfaen"/>
          <w:sz w:val="20"/>
          <w:szCs w:val="20"/>
          <w:lang w:val="hy-AM"/>
        </w:rPr>
        <w:t xml:space="preserve"> (հավելված N 3): </w:t>
      </w:r>
    </w:p>
    <w:p w14:paraId="183635A4" w14:textId="77777777" w:rsidR="00A232D9" w:rsidRPr="00753B6E" w:rsidRDefault="009123CA" w:rsidP="00A232D9">
      <w:pPr>
        <w:ind w:firstLine="720"/>
        <w:jc w:val="both"/>
        <w:rPr>
          <w:rFonts w:ascii="GHEA Grapalat" w:hAnsi="GHEA Grapalat" w:cs="Sylfaen"/>
          <w:sz w:val="20"/>
          <w:lang w:val="hy-AM"/>
        </w:rPr>
      </w:pPr>
      <w:r w:rsidRPr="00753B6E">
        <w:rPr>
          <w:rFonts w:ascii="GHEA Grapalat" w:hAnsi="GHEA Grapalat" w:cs="Sylfaen"/>
          <w:sz w:val="20"/>
          <w:lang w:val="hy-AM"/>
        </w:rPr>
        <w:t xml:space="preserve">5.2 </w:t>
      </w:r>
      <w:r w:rsidR="00A232D9" w:rsidRPr="00753B6E">
        <w:rPr>
          <w:rFonts w:ascii="GHEA Grapalat" w:hAnsi="GHEA Grapalat" w:cs="Sylfaen"/>
          <w:sz w:val="20"/>
          <w:lang w:val="hy-AM"/>
        </w:rPr>
        <w:t xml:space="preserve">Հանձնման-ընդունման արձանագրությունը ստորագրվում է, եթե </w:t>
      </w:r>
      <w:r w:rsidR="00A232D9" w:rsidRPr="00753B6E">
        <w:rPr>
          <w:rFonts w:ascii="GHEA Grapalat" w:hAnsi="GHEA Grapalat"/>
          <w:sz w:val="20"/>
          <w:lang w:val="pt-BR"/>
        </w:rPr>
        <w:t xml:space="preserve">մատակարարված ապրանքը </w:t>
      </w:r>
      <w:r w:rsidR="00A232D9" w:rsidRPr="00753B6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53B6E" w:rsidRDefault="00A232D9" w:rsidP="00A232D9">
      <w:pPr>
        <w:ind w:firstLine="720"/>
        <w:jc w:val="both"/>
        <w:rPr>
          <w:rFonts w:ascii="GHEA Grapalat" w:hAnsi="GHEA Grapalat" w:cs="Sylfaen"/>
          <w:sz w:val="20"/>
          <w:lang w:val="hy-AM"/>
        </w:rPr>
      </w:pPr>
      <w:r w:rsidRPr="00753B6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53B6E" w:rsidRDefault="00A232D9" w:rsidP="00A232D9">
      <w:pPr>
        <w:ind w:firstLine="720"/>
        <w:jc w:val="both"/>
        <w:rPr>
          <w:rFonts w:ascii="GHEA Grapalat" w:hAnsi="GHEA Grapalat" w:cs="Sylfaen"/>
          <w:sz w:val="20"/>
          <w:lang w:val="hy-AM"/>
        </w:rPr>
      </w:pPr>
      <w:r w:rsidRPr="00753B6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EC3B35A" w:rsidR="00A232D9" w:rsidRPr="00753B6E" w:rsidRDefault="009123CA" w:rsidP="00A232D9">
      <w:pPr>
        <w:ind w:firstLine="709"/>
        <w:jc w:val="both"/>
        <w:rPr>
          <w:rFonts w:ascii="GHEA Grapalat" w:hAnsi="GHEA Grapalat"/>
          <w:sz w:val="20"/>
          <w:lang w:val="hy-AM"/>
        </w:rPr>
      </w:pPr>
      <w:r w:rsidRPr="00753B6E">
        <w:rPr>
          <w:rFonts w:ascii="GHEA Grapalat" w:hAnsi="GHEA Grapalat"/>
          <w:sz w:val="20"/>
          <w:lang w:val="hy-AM"/>
        </w:rPr>
        <w:t xml:space="preserve">5.3 </w:t>
      </w:r>
      <w:r w:rsidR="00A232D9" w:rsidRPr="00753B6E">
        <w:rPr>
          <w:rFonts w:ascii="GHEA Grapalat" w:hAnsi="GHEA Grapalat"/>
          <w:sz w:val="20"/>
          <w:lang w:val="hy-AM"/>
        </w:rPr>
        <w:t xml:space="preserve">Գնորդը հանձնման-ընդունման արձանագրությունը ստանալու </w:t>
      </w:r>
      <w:r w:rsidR="00A232D9" w:rsidRPr="00753B6E">
        <w:rPr>
          <w:rFonts w:ascii="GHEA Grapalat" w:hAnsi="GHEA Grapalat" w:cs="Sylfaen"/>
          <w:sz w:val="20"/>
          <w:szCs w:val="20"/>
          <w:lang w:val="hy-AM"/>
        </w:rPr>
        <w:t xml:space="preserve">օրվան հաջորդող աշխատանքային օրվանից հաշված </w:t>
      </w:r>
      <w:r w:rsidR="00424C90">
        <w:rPr>
          <w:rFonts w:ascii="GHEA Grapalat" w:hAnsi="GHEA Grapalat" w:cs="Sylfaen"/>
          <w:sz w:val="20"/>
          <w:szCs w:val="20"/>
          <w:u w:val="single"/>
          <w:lang w:val="hy-AM"/>
        </w:rPr>
        <w:t>10</w:t>
      </w:r>
      <w:r w:rsidR="002B1EB5">
        <w:rPr>
          <w:rFonts w:ascii="GHEA Grapalat" w:hAnsi="GHEA Grapalat" w:cs="Sylfaen"/>
          <w:sz w:val="20"/>
          <w:szCs w:val="20"/>
          <w:u w:val="single"/>
          <w:lang w:val="hy-AM"/>
        </w:rPr>
        <w:t xml:space="preserve"> </w:t>
      </w:r>
      <w:r w:rsidR="00A232D9" w:rsidRPr="00753B6E">
        <w:rPr>
          <w:rFonts w:ascii="GHEA Grapalat" w:hAnsi="GHEA Grapalat" w:cs="Sylfaen"/>
          <w:sz w:val="20"/>
          <w:szCs w:val="20"/>
          <w:lang w:val="hy-AM"/>
        </w:rPr>
        <w:t xml:space="preserve">աշխատանքային օրվա ընթացքում </w:t>
      </w:r>
      <w:r w:rsidR="00A232D9" w:rsidRPr="00753B6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53B6E" w:rsidRDefault="009123CA" w:rsidP="00EF3662">
      <w:pPr>
        <w:ind w:firstLine="720"/>
        <w:jc w:val="both"/>
        <w:rPr>
          <w:rFonts w:ascii="GHEA Grapalat" w:hAnsi="GHEA Grapalat" w:cs="Sylfaen"/>
          <w:sz w:val="20"/>
          <w:lang w:val="hy-AM"/>
        </w:rPr>
      </w:pPr>
      <w:r w:rsidRPr="00753B6E">
        <w:rPr>
          <w:rFonts w:ascii="GHEA Grapalat" w:hAnsi="GHEA Grapalat"/>
          <w:sz w:val="20"/>
          <w:lang w:val="hy-AM"/>
        </w:rPr>
        <w:t xml:space="preserve">5.4 </w:t>
      </w:r>
      <w:r w:rsidRPr="00753B6E">
        <w:rPr>
          <w:rFonts w:ascii="GHEA Grapalat" w:hAnsi="GHEA Grapalat" w:cs="Sylfaen"/>
          <w:sz w:val="20"/>
          <w:lang w:val="hy-AM"/>
        </w:rPr>
        <w:t>Եթե պայմանագրի 5.</w:t>
      </w:r>
      <w:r w:rsidR="00A232D9" w:rsidRPr="00753B6E">
        <w:rPr>
          <w:rFonts w:ascii="GHEA Grapalat" w:hAnsi="GHEA Grapalat" w:cs="Sylfaen"/>
          <w:sz w:val="20"/>
          <w:lang w:val="hy-AM"/>
        </w:rPr>
        <w:t>3</w:t>
      </w:r>
      <w:r w:rsidRPr="00753B6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53B6E">
        <w:rPr>
          <w:rFonts w:ascii="GHEA Grapalat" w:hAnsi="GHEA Grapalat" w:cs="Sylfaen"/>
          <w:sz w:val="20"/>
          <w:lang w:val="hy-AM"/>
        </w:rPr>
        <w:t>3</w:t>
      </w:r>
      <w:r w:rsidRPr="00753B6E">
        <w:rPr>
          <w:rFonts w:ascii="GHEA Grapalat" w:hAnsi="GHEA Grapalat" w:cs="Sylfaen"/>
          <w:sz w:val="20"/>
          <w:lang w:val="hy-AM"/>
        </w:rPr>
        <w:t xml:space="preserve"> կետով սահման</w:t>
      </w:r>
      <w:r w:rsidRPr="00753B6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53B6E">
        <w:rPr>
          <w:rFonts w:ascii="GHEA Grapalat" w:hAnsi="GHEA Grapalat" w:cs="Sylfaen"/>
          <w:sz w:val="20"/>
          <w:lang w:val="hy-AM"/>
        </w:rPr>
        <w:softHyphen/>
        <w:t xml:space="preserve">գրությունը: </w:t>
      </w:r>
    </w:p>
    <w:p w14:paraId="2317ED42" w14:textId="77777777" w:rsidR="00710307" w:rsidRPr="00753B6E" w:rsidRDefault="00710307" w:rsidP="00EF3662">
      <w:pPr>
        <w:ind w:firstLine="709"/>
        <w:jc w:val="center"/>
        <w:rPr>
          <w:rFonts w:ascii="GHEA Grapalat" w:hAnsi="GHEA Grapalat"/>
          <w:b/>
          <w:sz w:val="20"/>
          <w:lang w:val="hy-AM"/>
        </w:rPr>
      </w:pPr>
    </w:p>
    <w:p w14:paraId="67F5CD26" w14:textId="77777777" w:rsidR="009123CA" w:rsidRPr="00753B6E" w:rsidRDefault="009123CA" w:rsidP="00EF3662">
      <w:pPr>
        <w:ind w:firstLine="709"/>
        <w:jc w:val="center"/>
        <w:rPr>
          <w:rFonts w:ascii="GHEA Grapalat" w:hAnsi="GHEA Grapalat"/>
          <w:b/>
          <w:sz w:val="20"/>
          <w:lang w:val="hy-AM"/>
        </w:rPr>
      </w:pPr>
      <w:r w:rsidRPr="00753B6E">
        <w:rPr>
          <w:rFonts w:ascii="GHEA Grapalat" w:hAnsi="GHEA Grapalat"/>
          <w:b/>
          <w:sz w:val="20"/>
          <w:lang w:val="hy-AM"/>
        </w:rPr>
        <w:t>6. ԿՈՂՄԵՐԻ ՊԱՏԱՍԽԱՆԱՏՎՈՒԹՅՈՒՆԸ</w:t>
      </w:r>
    </w:p>
    <w:p w14:paraId="5BCC1247" w14:textId="77777777" w:rsidR="009123CA" w:rsidRPr="00753B6E" w:rsidRDefault="009123CA" w:rsidP="00EF3662">
      <w:pPr>
        <w:ind w:firstLine="709"/>
        <w:jc w:val="both"/>
        <w:rPr>
          <w:rFonts w:ascii="GHEA Grapalat" w:hAnsi="GHEA Grapalat"/>
          <w:sz w:val="20"/>
          <w:lang w:val="hy-AM"/>
        </w:rPr>
      </w:pPr>
      <w:r w:rsidRPr="00753B6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53B6E" w:rsidRDefault="009123CA" w:rsidP="00EF3662">
      <w:pPr>
        <w:ind w:firstLine="709"/>
        <w:jc w:val="both"/>
        <w:rPr>
          <w:rFonts w:ascii="GHEA Grapalat" w:hAnsi="GHEA Grapalat"/>
          <w:sz w:val="20"/>
          <w:lang w:val="hy-AM"/>
        </w:rPr>
      </w:pPr>
      <w:r w:rsidRPr="00753B6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53B6E">
        <w:rPr>
          <w:rFonts w:ascii="GHEA Grapalat" w:hAnsi="GHEA Grapalat"/>
          <w:sz w:val="20"/>
          <w:lang w:val="hy-AM"/>
        </w:rPr>
        <w:t xml:space="preserve">աշխատանքային </w:t>
      </w:r>
      <w:r w:rsidRPr="00753B6E">
        <w:rPr>
          <w:rFonts w:ascii="GHEA Grapalat" w:hAnsi="GHEA Grapalat"/>
          <w:sz w:val="20"/>
          <w:lang w:val="hy-AM"/>
        </w:rPr>
        <w:t xml:space="preserve">օրվա համար գանձվում է տույժ` մատակարարման ենթակա, սակայն չմատակարարված ապրանքի գնի 0,05 </w:t>
      </w:r>
      <w:r w:rsidRPr="00753B6E">
        <w:rPr>
          <w:rFonts w:ascii="GHEA Grapalat" w:hAnsi="GHEA Grapalat" w:cs="Sylfaen"/>
          <w:sz w:val="20"/>
          <w:lang w:val="hy-AM"/>
        </w:rPr>
        <w:t>(զրո ամբողջ հինգ հարյուրերորդական) տոկոսի</w:t>
      </w:r>
      <w:r w:rsidRPr="00753B6E">
        <w:rPr>
          <w:rFonts w:ascii="GHEA Grapalat" w:hAnsi="GHEA Grapalat"/>
          <w:sz w:val="20"/>
          <w:lang w:val="hy-AM"/>
        </w:rPr>
        <w:t xml:space="preserve">  չափով։</w:t>
      </w:r>
    </w:p>
    <w:p w14:paraId="1E9C4B87" w14:textId="0BC7E2F6" w:rsidR="007942E8" w:rsidRPr="00753B6E" w:rsidRDefault="009123CA" w:rsidP="007942E8">
      <w:pPr>
        <w:ind w:firstLine="709"/>
        <w:jc w:val="both"/>
        <w:rPr>
          <w:rFonts w:ascii="GHEA Grapalat" w:hAnsi="GHEA Grapalat"/>
          <w:sz w:val="20"/>
          <w:lang w:val="hy-AM"/>
        </w:rPr>
      </w:pPr>
      <w:r w:rsidRPr="00753B6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53B6E">
        <w:rPr>
          <w:rFonts w:ascii="GHEA Grapalat" w:hAnsi="GHEA Grapalat" w:cs="Sylfaen"/>
          <w:sz w:val="20"/>
          <w:lang w:val="hy-AM"/>
        </w:rPr>
        <w:t>(զրո ամբողջ հինգ տասնորդական) տոկոսի</w:t>
      </w:r>
      <w:r w:rsidRPr="00753B6E" w:rsidDel="009B7E9C">
        <w:rPr>
          <w:rFonts w:ascii="GHEA Grapalat" w:hAnsi="GHEA Grapalat"/>
          <w:sz w:val="20"/>
          <w:lang w:val="hy-AM"/>
        </w:rPr>
        <w:t xml:space="preserve"> </w:t>
      </w:r>
      <w:r w:rsidRPr="00753B6E">
        <w:rPr>
          <w:rFonts w:ascii="GHEA Grapalat" w:hAnsi="GHEA Grapalat"/>
          <w:sz w:val="20"/>
          <w:lang w:val="hy-AM"/>
        </w:rPr>
        <w:t xml:space="preserve"> չափով</w:t>
      </w:r>
      <w:r w:rsidR="008061D6" w:rsidRPr="00753B6E">
        <w:rPr>
          <w:rFonts w:ascii="GHEA Grapalat" w:hAnsi="GHEA Grapalat"/>
          <w:sz w:val="20"/>
          <w:lang w:val="hy-AM"/>
        </w:rPr>
        <w:t>:</w:t>
      </w:r>
      <w:r w:rsidR="007942E8" w:rsidRPr="00753B6E">
        <w:rPr>
          <w:rFonts w:ascii="GHEA Grapalat" w:hAnsi="GHEA Grapalat"/>
          <w:color w:val="FFFFFF"/>
          <w:sz w:val="20"/>
          <w:vertAlign w:val="superscript"/>
          <w:lang w:val="hy-AM"/>
        </w:rPr>
        <w:t>32</w:t>
      </w:r>
      <w:r w:rsidRPr="00753B6E">
        <w:rPr>
          <w:rStyle w:val="af6"/>
          <w:rFonts w:ascii="GHEA Grapalat" w:hAnsi="GHEA Grapalat"/>
          <w:color w:val="FFFFFF"/>
          <w:sz w:val="20"/>
          <w:lang w:val="hy-AM"/>
        </w:rPr>
        <w:footnoteReference w:id="6"/>
      </w:r>
      <w:r w:rsidR="007942E8" w:rsidRPr="00753B6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53B6E">
        <w:rPr>
          <w:rFonts w:ascii="GHEA Grapalat" w:hAnsi="GHEA Grapalat"/>
          <w:sz w:val="20"/>
          <w:lang w:val="hy-AM"/>
        </w:rPr>
        <w:t xml:space="preserve">աշխատանքային </w:t>
      </w:r>
      <w:r w:rsidRPr="00753B6E">
        <w:rPr>
          <w:rFonts w:ascii="GHEA Grapalat" w:hAnsi="GHEA Grapalat"/>
          <w:sz w:val="20"/>
          <w:lang w:val="hy-AM"/>
        </w:rPr>
        <w:t xml:space="preserve">օրվա համար հաշվարկվում է տույժ` վճարման ենթակա, սակայն չվճարված գումարի 0,05 </w:t>
      </w:r>
      <w:r w:rsidRPr="00753B6E">
        <w:rPr>
          <w:rFonts w:ascii="GHEA Grapalat" w:hAnsi="GHEA Grapalat" w:cs="Sylfaen"/>
          <w:sz w:val="20"/>
          <w:lang w:val="hy-AM"/>
        </w:rPr>
        <w:t>(զրո ամբողջ հինգ հարյուրերորդական) տոկոսի</w:t>
      </w:r>
      <w:r w:rsidRPr="00753B6E">
        <w:rPr>
          <w:rFonts w:ascii="GHEA Grapalat" w:hAnsi="GHEA Grapalat"/>
          <w:sz w:val="20"/>
          <w:lang w:val="hy-AM"/>
        </w:rPr>
        <w:t xml:space="preserve">  չափով։</w:t>
      </w:r>
    </w:p>
    <w:p w14:paraId="327EFECF" w14:textId="77777777"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53B6E" w:rsidRDefault="0094684E" w:rsidP="0094684E">
      <w:pPr>
        <w:ind w:firstLine="709"/>
        <w:jc w:val="both"/>
        <w:rPr>
          <w:rFonts w:ascii="GHEA Grapalat" w:hAnsi="GHEA Grapalat"/>
          <w:sz w:val="20"/>
          <w:lang w:val="hy-AM"/>
        </w:rPr>
      </w:pPr>
      <w:r w:rsidRPr="00753B6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53B6E" w:rsidRDefault="00710307" w:rsidP="009F337A">
      <w:pPr>
        <w:ind w:firstLine="709"/>
        <w:jc w:val="center"/>
        <w:rPr>
          <w:rFonts w:ascii="GHEA Grapalat" w:hAnsi="GHEA Grapalat"/>
          <w:b/>
          <w:sz w:val="20"/>
          <w:lang w:val="hy-AM"/>
        </w:rPr>
      </w:pPr>
    </w:p>
    <w:p w14:paraId="07995B8A" w14:textId="77777777" w:rsidR="009F337A" w:rsidRPr="00753B6E" w:rsidRDefault="009F337A" w:rsidP="009F337A">
      <w:pPr>
        <w:ind w:firstLine="709"/>
        <w:jc w:val="center"/>
        <w:rPr>
          <w:rFonts w:ascii="GHEA Grapalat" w:hAnsi="GHEA Grapalat"/>
          <w:b/>
          <w:sz w:val="20"/>
          <w:lang w:val="hy-AM"/>
        </w:rPr>
      </w:pPr>
      <w:r w:rsidRPr="00753B6E">
        <w:rPr>
          <w:rFonts w:ascii="GHEA Grapalat" w:hAnsi="GHEA Grapalat"/>
          <w:b/>
          <w:sz w:val="20"/>
          <w:lang w:val="hy-AM"/>
        </w:rPr>
        <w:t>7. ԱՆՀԱՂԹԱՀԱՐԵԼԻ ՈՒԺԻ ԱԶԴԵՑՈՒԹՅՈՒՆԸ (ՖՈՐՍ-ՄԱԺՈՐ)</w:t>
      </w:r>
    </w:p>
    <w:p w14:paraId="21597E19" w14:textId="77777777" w:rsidR="009F337A" w:rsidRPr="00753B6E" w:rsidRDefault="009F337A" w:rsidP="009F337A">
      <w:pPr>
        <w:ind w:firstLine="709"/>
        <w:jc w:val="center"/>
        <w:rPr>
          <w:rFonts w:ascii="GHEA Grapalat" w:hAnsi="GHEA Grapalat"/>
          <w:b/>
          <w:sz w:val="20"/>
          <w:lang w:val="hy-AM"/>
        </w:rPr>
      </w:pPr>
    </w:p>
    <w:p w14:paraId="01474B12" w14:textId="77777777" w:rsidR="009F337A" w:rsidRPr="00753B6E" w:rsidRDefault="009F337A" w:rsidP="009F337A">
      <w:pPr>
        <w:ind w:firstLine="709"/>
        <w:jc w:val="both"/>
        <w:rPr>
          <w:rFonts w:ascii="GHEA Grapalat" w:hAnsi="GHEA Grapalat"/>
          <w:sz w:val="20"/>
          <w:lang w:val="hy-AM"/>
        </w:rPr>
      </w:pPr>
      <w:r w:rsidRPr="00753B6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53B6E" w:rsidRDefault="0094684E" w:rsidP="00EF3662">
      <w:pPr>
        <w:ind w:firstLine="709"/>
        <w:jc w:val="both"/>
        <w:rPr>
          <w:rFonts w:ascii="GHEA Grapalat" w:hAnsi="GHEA Grapalat"/>
          <w:sz w:val="20"/>
          <w:lang w:val="hy-AM"/>
        </w:rPr>
      </w:pPr>
    </w:p>
    <w:p w14:paraId="46B0A157" w14:textId="77777777" w:rsidR="00071D1C" w:rsidRPr="00753B6E" w:rsidRDefault="00071D1C" w:rsidP="00EF3662">
      <w:pPr>
        <w:ind w:firstLine="709"/>
        <w:jc w:val="center"/>
        <w:rPr>
          <w:rFonts w:ascii="GHEA Grapalat" w:hAnsi="GHEA Grapalat"/>
          <w:b/>
          <w:sz w:val="20"/>
          <w:lang w:val="hy-AM"/>
        </w:rPr>
      </w:pPr>
      <w:r w:rsidRPr="00753B6E">
        <w:rPr>
          <w:rFonts w:ascii="GHEA Grapalat" w:hAnsi="GHEA Grapalat"/>
          <w:b/>
          <w:sz w:val="20"/>
          <w:lang w:val="hy-AM"/>
        </w:rPr>
        <w:t>8. ԱՅԼ ՊԱՅՄԱՆՆԵՐ</w:t>
      </w:r>
    </w:p>
    <w:p w14:paraId="012A5D4D" w14:textId="77777777" w:rsidR="00071D1C" w:rsidRPr="00753B6E" w:rsidRDefault="00071D1C" w:rsidP="00EF3662">
      <w:pPr>
        <w:ind w:firstLine="709"/>
        <w:jc w:val="center"/>
        <w:rPr>
          <w:rFonts w:ascii="GHEA Grapalat" w:hAnsi="GHEA Grapalat"/>
          <w:b/>
          <w:sz w:val="20"/>
          <w:lang w:val="hy-AM"/>
        </w:rPr>
      </w:pPr>
    </w:p>
    <w:p w14:paraId="514A0C84" w14:textId="77777777" w:rsidR="00071D1C" w:rsidRPr="00753B6E" w:rsidRDefault="00071D1C" w:rsidP="00EF3662">
      <w:pPr>
        <w:tabs>
          <w:tab w:val="left" w:pos="1276"/>
        </w:tabs>
        <w:ind w:firstLine="720"/>
        <w:jc w:val="both"/>
        <w:rPr>
          <w:rFonts w:ascii="GHEA Grapalat" w:hAnsi="GHEA Grapalat" w:cs="Times Armenian"/>
          <w:sz w:val="20"/>
          <w:lang w:val="hy-AM"/>
        </w:rPr>
      </w:pPr>
      <w:r w:rsidRPr="00753B6E">
        <w:rPr>
          <w:rFonts w:ascii="GHEA Grapalat" w:hAnsi="GHEA Grapalat"/>
          <w:sz w:val="20"/>
          <w:lang w:val="hy-AM"/>
        </w:rPr>
        <w:t xml:space="preserve">8.1 </w:t>
      </w:r>
      <w:r w:rsidRPr="00753B6E">
        <w:rPr>
          <w:rFonts w:ascii="GHEA Grapalat" w:hAnsi="GHEA Grapalat" w:cs="Sylfaen"/>
          <w:sz w:val="20"/>
          <w:lang w:val="hy-AM"/>
        </w:rPr>
        <w:t>Պայմանագիրն</w:t>
      </w:r>
      <w:r w:rsidRPr="00753B6E">
        <w:rPr>
          <w:rFonts w:ascii="GHEA Grapalat" w:hAnsi="GHEA Grapalat" w:cs="Times Armenian"/>
          <w:sz w:val="20"/>
          <w:lang w:val="hy-AM"/>
        </w:rPr>
        <w:t xml:space="preserve"> </w:t>
      </w:r>
      <w:r w:rsidRPr="00753B6E">
        <w:rPr>
          <w:rFonts w:ascii="GHEA Grapalat" w:hAnsi="GHEA Grapalat" w:cs="Sylfaen"/>
          <w:sz w:val="20"/>
          <w:lang w:val="hy-AM"/>
        </w:rPr>
        <w:t>ուժի</w:t>
      </w:r>
      <w:r w:rsidRPr="00753B6E">
        <w:rPr>
          <w:rFonts w:ascii="GHEA Grapalat" w:hAnsi="GHEA Grapalat" w:cs="Times Armenian"/>
          <w:sz w:val="20"/>
          <w:lang w:val="hy-AM"/>
        </w:rPr>
        <w:t xml:space="preserve"> </w:t>
      </w:r>
      <w:r w:rsidRPr="00753B6E">
        <w:rPr>
          <w:rFonts w:ascii="GHEA Grapalat" w:hAnsi="GHEA Grapalat" w:cs="Sylfaen"/>
          <w:sz w:val="20"/>
          <w:lang w:val="hy-AM"/>
        </w:rPr>
        <w:t>մեջ</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մտնում</w:t>
      </w:r>
      <w:r w:rsidRPr="00753B6E">
        <w:rPr>
          <w:rFonts w:ascii="GHEA Grapalat" w:hAnsi="GHEA Grapalat" w:cs="Times Armenian"/>
          <w:sz w:val="20"/>
          <w:lang w:val="hy-AM"/>
        </w:rPr>
        <w:t xml:space="preserve"> </w:t>
      </w:r>
      <w:r w:rsidRPr="00753B6E">
        <w:rPr>
          <w:rFonts w:ascii="GHEA Grapalat" w:hAnsi="GHEA Grapalat" w:cs="Sylfaen"/>
          <w:sz w:val="20"/>
          <w:lang w:val="hy-AM"/>
        </w:rPr>
        <w:t>Կողմերի</w:t>
      </w:r>
      <w:r w:rsidRPr="00753B6E">
        <w:rPr>
          <w:rFonts w:ascii="GHEA Grapalat" w:hAnsi="GHEA Grapalat" w:cs="Times Armenian"/>
          <w:sz w:val="20"/>
          <w:lang w:val="hy-AM"/>
        </w:rPr>
        <w:t xml:space="preserve"> </w:t>
      </w:r>
      <w:r w:rsidRPr="00753B6E">
        <w:rPr>
          <w:rFonts w:ascii="GHEA Grapalat" w:hAnsi="GHEA Grapalat" w:cs="Sylfaen"/>
          <w:sz w:val="20"/>
          <w:lang w:val="hy-AM"/>
        </w:rPr>
        <w:t>ստորագրման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պահից և գործում է մինչև</w:t>
      </w:r>
      <w:r w:rsidRPr="00753B6E">
        <w:rPr>
          <w:rFonts w:ascii="GHEA Grapalat" w:hAnsi="GHEA Grapalat" w:cs="Times Armenian"/>
          <w:sz w:val="20"/>
          <w:lang w:val="hy-AM"/>
        </w:rPr>
        <w:t xml:space="preserve"> </w:t>
      </w:r>
      <w:r w:rsidRPr="00753B6E">
        <w:rPr>
          <w:rFonts w:ascii="GHEA Grapalat" w:hAnsi="GHEA Grapalat" w:cs="Sylfaen"/>
          <w:sz w:val="20"/>
          <w:lang w:val="hy-AM"/>
        </w:rPr>
        <w:t>կողմերի` պայմանագրով</w:t>
      </w:r>
      <w:r w:rsidRPr="00753B6E">
        <w:rPr>
          <w:rFonts w:ascii="GHEA Grapalat" w:hAnsi="GHEA Grapalat" w:cs="Times Armenian"/>
          <w:sz w:val="20"/>
          <w:lang w:val="hy-AM"/>
        </w:rPr>
        <w:t xml:space="preserve"> </w:t>
      </w:r>
      <w:r w:rsidRPr="00753B6E">
        <w:rPr>
          <w:rFonts w:ascii="GHEA Grapalat" w:hAnsi="GHEA Grapalat" w:cs="Sylfaen"/>
          <w:sz w:val="20"/>
          <w:lang w:val="hy-AM"/>
        </w:rPr>
        <w:t>ստանձնած</w:t>
      </w:r>
      <w:r w:rsidRPr="00753B6E">
        <w:rPr>
          <w:rFonts w:ascii="GHEA Grapalat" w:hAnsi="GHEA Grapalat" w:cs="Times Armenian"/>
          <w:sz w:val="20"/>
          <w:lang w:val="hy-AM"/>
        </w:rPr>
        <w:t xml:space="preserve"> </w:t>
      </w:r>
      <w:r w:rsidRPr="00753B6E">
        <w:rPr>
          <w:rFonts w:ascii="GHEA Grapalat" w:hAnsi="GHEA Grapalat" w:cs="Sylfaen"/>
          <w:sz w:val="20"/>
          <w:lang w:val="hy-AM"/>
        </w:rPr>
        <w:t>պարտավորությունների</w:t>
      </w:r>
      <w:r w:rsidRPr="00753B6E">
        <w:rPr>
          <w:rFonts w:ascii="GHEA Grapalat" w:hAnsi="GHEA Grapalat" w:cs="Times Armenian"/>
          <w:sz w:val="20"/>
          <w:lang w:val="hy-AM"/>
        </w:rPr>
        <w:t xml:space="preserve"> </w:t>
      </w:r>
      <w:r w:rsidRPr="00753B6E">
        <w:rPr>
          <w:rFonts w:ascii="GHEA Grapalat" w:hAnsi="GHEA Grapalat" w:cs="Sylfaen"/>
          <w:sz w:val="20"/>
          <w:lang w:val="hy-AM"/>
        </w:rPr>
        <w:t>ողջ</w:t>
      </w:r>
      <w:r w:rsidRPr="00753B6E">
        <w:rPr>
          <w:rFonts w:ascii="GHEA Grapalat" w:hAnsi="GHEA Grapalat" w:cs="Times Armenian"/>
          <w:sz w:val="20"/>
          <w:lang w:val="hy-AM"/>
        </w:rPr>
        <w:t xml:space="preserve"> </w:t>
      </w:r>
      <w:r w:rsidRPr="00753B6E">
        <w:rPr>
          <w:rFonts w:ascii="GHEA Grapalat" w:hAnsi="GHEA Grapalat" w:cs="Sylfaen"/>
          <w:sz w:val="20"/>
          <w:lang w:val="hy-AM"/>
        </w:rPr>
        <w:t>ծավալով</w:t>
      </w:r>
      <w:r w:rsidRPr="00753B6E">
        <w:rPr>
          <w:rFonts w:ascii="GHEA Grapalat" w:hAnsi="GHEA Grapalat" w:cs="Times Armenian"/>
          <w:sz w:val="20"/>
          <w:lang w:val="hy-AM"/>
        </w:rPr>
        <w:t xml:space="preserve"> </w:t>
      </w:r>
      <w:r w:rsidRPr="00753B6E">
        <w:rPr>
          <w:rFonts w:ascii="GHEA Grapalat" w:hAnsi="GHEA Grapalat" w:cs="Sylfaen"/>
          <w:sz w:val="20"/>
          <w:lang w:val="hy-AM"/>
        </w:rPr>
        <w:t>կատարումը</w:t>
      </w:r>
      <w:r w:rsidRPr="00753B6E">
        <w:rPr>
          <w:rFonts w:ascii="GHEA Grapalat" w:hAnsi="GHEA Grapalat" w:cs="Times Armenian"/>
          <w:sz w:val="20"/>
          <w:lang w:val="hy-AM"/>
        </w:rPr>
        <w:t xml:space="preserve">։ </w:t>
      </w:r>
    </w:p>
    <w:p w14:paraId="42CB10C6"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53B6E" w:rsidRDefault="00071D1C" w:rsidP="00286AD3">
      <w:pPr>
        <w:shd w:val="clear" w:color="auto" w:fill="FFFFFF"/>
        <w:ind w:firstLine="375"/>
        <w:jc w:val="both"/>
        <w:rPr>
          <w:rFonts w:ascii="GHEA Grapalat" w:hAnsi="GHEA Grapalat"/>
          <w:color w:val="000000"/>
          <w:lang w:val="hy-AM"/>
        </w:rPr>
      </w:pPr>
      <w:r w:rsidRPr="00753B6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53B6E">
        <w:rPr>
          <w:rFonts w:ascii="GHEA Grapalat" w:hAnsi="GHEA Grapalat" w:cs="Sylfaen"/>
          <w:sz w:val="20"/>
          <w:lang w:val="hy-AM"/>
        </w:rPr>
        <w:t>ում է</w:t>
      </w:r>
      <w:r w:rsidRPr="00753B6E">
        <w:rPr>
          <w:rFonts w:ascii="GHEA Grapalat" w:hAnsi="GHEA Grapalat" w:cs="Sylfaen"/>
          <w:sz w:val="20"/>
          <w:lang w:val="hy-AM"/>
        </w:rPr>
        <w:t xml:space="preserve">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այմանագիրը, եթե արձանագրված խախտումները մինչև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այմանագիրը չկնքելու համար։ Ընդ որում, Գնորդը չի կրում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53B6E">
        <w:rPr>
          <w:rFonts w:ascii="GHEA Grapalat" w:hAnsi="GHEA Grapalat" w:cs="Sylfaen"/>
          <w:sz w:val="20"/>
          <w:lang w:val="hy-AM"/>
        </w:rPr>
        <w:t>պ</w:t>
      </w:r>
      <w:r w:rsidRPr="00753B6E">
        <w:rPr>
          <w:rFonts w:ascii="GHEA Grapalat" w:hAnsi="GHEA Grapalat" w:cs="Sylfaen"/>
          <w:sz w:val="20"/>
          <w:lang w:val="hy-AM"/>
        </w:rPr>
        <w:t>այմանագիրը լուծվել է։</w:t>
      </w:r>
      <w:r w:rsidR="00627101" w:rsidRPr="00753B6E">
        <w:rPr>
          <w:rFonts w:ascii="GHEA Grapalat" w:hAnsi="GHEA Grapalat"/>
          <w:color w:val="000000"/>
          <w:lang w:val="hy-AM"/>
        </w:rPr>
        <w:t xml:space="preserve"> </w:t>
      </w:r>
    </w:p>
    <w:p w14:paraId="173545BF"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lastRenderedPageBreak/>
        <w:t>8.5</w:t>
      </w:r>
      <w:r w:rsidRPr="00753B6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 անբաժանելի մասը։ </w:t>
      </w:r>
    </w:p>
    <w:p w14:paraId="26BBB473" w14:textId="77777777" w:rsidR="00071D1C" w:rsidRPr="00753B6E" w:rsidRDefault="00071D1C" w:rsidP="00EF3662">
      <w:pPr>
        <w:tabs>
          <w:tab w:val="left" w:pos="1276"/>
        </w:tabs>
        <w:ind w:firstLine="720"/>
        <w:jc w:val="both"/>
        <w:rPr>
          <w:rFonts w:ascii="GHEA Grapalat" w:hAnsi="GHEA Grapalat" w:cs="Sylfaen"/>
          <w:sz w:val="20"/>
          <w:lang w:val="hy-AM"/>
        </w:rPr>
      </w:pPr>
      <w:r w:rsidRPr="00753B6E">
        <w:rPr>
          <w:rFonts w:ascii="GHEA Grapalat" w:hAnsi="GHEA Grapalat" w:cs="Sylfaen"/>
          <w:sz w:val="20"/>
          <w:lang w:val="hy-AM"/>
        </w:rPr>
        <w:t xml:space="preserve">Արգելվում է </w:t>
      </w:r>
      <w:r w:rsidR="003D1CF4" w:rsidRPr="00753B6E">
        <w:rPr>
          <w:rFonts w:ascii="GHEA Grapalat" w:hAnsi="GHEA Grapalat" w:cs="Sylfaen"/>
          <w:sz w:val="20"/>
          <w:lang w:val="hy-AM"/>
        </w:rPr>
        <w:t>պայմանագրում, իսկ եթե պ</w:t>
      </w:r>
      <w:r w:rsidRPr="00753B6E">
        <w:rPr>
          <w:rFonts w:ascii="GHEA Grapalat" w:hAnsi="GHEA Grapalat" w:cs="Sylfaen"/>
          <w:sz w:val="20"/>
          <w:lang w:val="hy-AM"/>
        </w:rPr>
        <w:t xml:space="preserve">այմանագրի գինը գործոնային է, ապա նաև այդ </w:t>
      </w:r>
      <w:r w:rsidR="003D1CF4" w:rsidRPr="00753B6E">
        <w:rPr>
          <w:rFonts w:ascii="GHEA Grapalat" w:hAnsi="GHEA Grapalat" w:cs="Sylfaen"/>
          <w:sz w:val="20"/>
          <w:lang w:val="hy-AM"/>
        </w:rPr>
        <w:t>պ</w:t>
      </w:r>
      <w:r w:rsidRPr="00753B6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53B6E">
        <w:rPr>
          <w:rFonts w:ascii="GHEA Grapalat" w:hAnsi="GHEA Grapalat" w:cs="Sylfaen"/>
          <w:sz w:val="20"/>
          <w:lang w:val="hy-AM"/>
        </w:rPr>
        <w:t>ա</w:t>
      </w:r>
      <w:r w:rsidRPr="00753B6E">
        <w:rPr>
          <w:rFonts w:ascii="GHEA Grapalat" w:hAnsi="GHEA Grapalat" w:cs="Sylfaen"/>
          <w:sz w:val="20"/>
          <w:lang w:val="hy-AM"/>
        </w:rPr>
        <w:t xml:space="preserve">պրանքի ծավալների կամ ձեռք բերվող </w:t>
      </w:r>
      <w:r w:rsidR="003D1CF4" w:rsidRPr="00753B6E">
        <w:rPr>
          <w:rFonts w:ascii="GHEA Grapalat" w:hAnsi="GHEA Grapalat" w:cs="Sylfaen"/>
          <w:sz w:val="20"/>
          <w:lang w:val="hy-AM"/>
        </w:rPr>
        <w:t>ա</w:t>
      </w:r>
      <w:r w:rsidRPr="00753B6E">
        <w:rPr>
          <w:rFonts w:ascii="GHEA Grapalat" w:hAnsi="GHEA Grapalat" w:cs="Sylfaen"/>
          <w:sz w:val="20"/>
          <w:lang w:val="hy-AM"/>
        </w:rPr>
        <w:t xml:space="preserve">պրանքի միավորի գնի  կամ </w:t>
      </w:r>
      <w:r w:rsidR="003D1CF4" w:rsidRPr="00753B6E">
        <w:rPr>
          <w:rFonts w:ascii="GHEA Grapalat" w:hAnsi="GHEA Grapalat" w:cs="Sylfaen"/>
          <w:sz w:val="20"/>
          <w:lang w:val="hy-AM"/>
        </w:rPr>
        <w:t>պ</w:t>
      </w:r>
      <w:r w:rsidRPr="00753B6E">
        <w:rPr>
          <w:rFonts w:ascii="GHEA Grapalat" w:hAnsi="GHEA Grapalat" w:cs="Sylfaen"/>
          <w:sz w:val="20"/>
          <w:lang w:val="hy-AM"/>
        </w:rPr>
        <w:t>այմանագրի գնի արհեստական փոփոխման։</w:t>
      </w:r>
    </w:p>
    <w:p w14:paraId="0A065DBF" w14:textId="77777777" w:rsidR="00071D1C" w:rsidRPr="00753B6E" w:rsidRDefault="00071D1C" w:rsidP="00EF3662">
      <w:pPr>
        <w:tabs>
          <w:tab w:val="left" w:pos="1276"/>
        </w:tabs>
        <w:ind w:firstLine="720"/>
        <w:jc w:val="both"/>
        <w:rPr>
          <w:rFonts w:ascii="GHEA Grapalat" w:hAnsi="GHEA Grapalat" w:cs="Times Armenian"/>
          <w:sz w:val="20"/>
          <w:lang w:val="hy-AM"/>
        </w:rPr>
      </w:pPr>
      <w:r w:rsidRPr="00753B6E">
        <w:rPr>
          <w:rFonts w:ascii="GHEA Grapalat" w:hAnsi="GHEA Grapalat" w:cs="Times Armenian"/>
          <w:sz w:val="20"/>
          <w:lang w:val="hy-AM"/>
        </w:rPr>
        <w:t>Պայմանագրի կողմերից</w:t>
      </w:r>
      <w:r w:rsidR="00617A6E" w:rsidRPr="00753B6E">
        <w:rPr>
          <w:rFonts w:ascii="GHEA Grapalat" w:hAnsi="GHEA Grapalat" w:cs="Times Armenian"/>
          <w:sz w:val="20"/>
          <w:lang w:val="hy-AM"/>
        </w:rPr>
        <w:t xml:space="preserve"> անկախ գործոնների ազդեցությամբ պ</w:t>
      </w:r>
      <w:r w:rsidRPr="00753B6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53B6E" w:rsidRDefault="00071D1C" w:rsidP="00EF3662">
      <w:pPr>
        <w:tabs>
          <w:tab w:val="left" w:pos="1276"/>
        </w:tabs>
        <w:ind w:firstLine="720"/>
        <w:jc w:val="both"/>
        <w:rPr>
          <w:rFonts w:ascii="GHEA Grapalat" w:hAnsi="GHEA Grapalat"/>
          <w:sz w:val="20"/>
          <w:lang w:val="hy-AM"/>
        </w:rPr>
      </w:pPr>
      <w:r w:rsidRPr="00753B6E">
        <w:rPr>
          <w:rFonts w:ascii="GHEA Grapalat" w:hAnsi="GHEA Grapalat"/>
          <w:sz w:val="20"/>
          <w:lang w:val="pt-BR"/>
        </w:rPr>
        <w:t>8.6 Եթե պայմանագիրն  իրականացվ</w:t>
      </w:r>
      <w:r w:rsidRPr="00753B6E">
        <w:rPr>
          <w:rFonts w:ascii="GHEA Grapalat" w:hAnsi="GHEA Grapalat"/>
          <w:sz w:val="20"/>
          <w:lang w:val="hy-AM"/>
        </w:rPr>
        <w:t>ում է</w:t>
      </w:r>
      <w:r w:rsidRPr="00753B6E">
        <w:rPr>
          <w:rFonts w:ascii="GHEA Grapalat" w:hAnsi="GHEA Grapalat"/>
          <w:sz w:val="20"/>
          <w:lang w:val="pt-BR"/>
        </w:rPr>
        <w:t xml:space="preserve"> գործակալության պայմանագիր կնքելու միջոցով.</w:t>
      </w:r>
    </w:p>
    <w:p w14:paraId="1143D09B" w14:textId="77777777" w:rsidR="00071D1C" w:rsidRPr="00753B6E" w:rsidRDefault="00071D1C" w:rsidP="00EF3662">
      <w:pPr>
        <w:tabs>
          <w:tab w:val="left" w:pos="1276"/>
        </w:tabs>
        <w:ind w:firstLine="720"/>
        <w:jc w:val="both"/>
        <w:rPr>
          <w:rFonts w:ascii="GHEA Grapalat" w:hAnsi="GHEA Grapalat"/>
          <w:sz w:val="20"/>
          <w:lang w:val="pt-BR"/>
        </w:rPr>
      </w:pPr>
      <w:r w:rsidRPr="00753B6E">
        <w:rPr>
          <w:rFonts w:ascii="GHEA Grapalat" w:hAnsi="GHEA Grapalat"/>
          <w:sz w:val="20"/>
          <w:lang w:val="hy-AM"/>
        </w:rPr>
        <w:t>1)</w:t>
      </w:r>
      <w:r w:rsidRPr="00753B6E">
        <w:rPr>
          <w:rFonts w:ascii="GHEA Grapalat" w:hAnsi="GHEA Grapalat"/>
          <w:sz w:val="20"/>
          <w:lang w:val="pt-BR"/>
        </w:rPr>
        <w:t xml:space="preserve"> Վաճառ</w:t>
      </w:r>
      <w:r w:rsidRPr="00753B6E">
        <w:rPr>
          <w:rFonts w:ascii="GHEA Grapalat" w:hAnsi="GHEA Grapalat"/>
          <w:sz w:val="20"/>
          <w:lang w:val="hy-AM"/>
        </w:rPr>
        <w:t>ողը</w:t>
      </w:r>
      <w:r w:rsidRPr="00753B6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61DA16A" w:rsidR="00071D1C" w:rsidRPr="00753B6E" w:rsidRDefault="00071D1C" w:rsidP="00EF3662">
      <w:pPr>
        <w:tabs>
          <w:tab w:val="left" w:pos="1276"/>
        </w:tabs>
        <w:ind w:firstLine="720"/>
        <w:jc w:val="both"/>
        <w:rPr>
          <w:rFonts w:ascii="GHEA Grapalat" w:hAnsi="GHEA Grapalat"/>
          <w:sz w:val="20"/>
          <w:lang w:val="pt-BR"/>
        </w:rPr>
      </w:pPr>
      <w:r w:rsidRPr="00753B6E">
        <w:rPr>
          <w:rFonts w:ascii="GHEA Grapalat" w:hAnsi="GHEA Grapalat"/>
          <w:sz w:val="20"/>
          <w:lang w:val="pt-BR"/>
        </w:rPr>
        <w:t>2) պայմանագրի կատարման ընթացքում գործակալի փոփոխման դեպքում Վաճառ</w:t>
      </w:r>
      <w:r w:rsidRPr="00753B6E">
        <w:rPr>
          <w:rFonts w:ascii="GHEA Grapalat" w:hAnsi="GHEA Grapalat"/>
          <w:sz w:val="20"/>
          <w:lang w:val="hy-AM"/>
        </w:rPr>
        <w:t>ող</w:t>
      </w:r>
      <w:r w:rsidRPr="00753B6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53B6E">
        <w:rPr>
          <w:rFonts w:ascii="GHEA Grapalat" w:hAnsi="GHEA Grapalat"/>
          <w:sz w:val="20"/>
          <w:lang w:val="pt-BR"/>
        </w:rPr>
        <w:t>:</w:t>
      </w:r>
    </w:p>
    <w:p w14:paraId="1B93356D" w14:textId="626E522C" w:rsidR="00071D1C" w:rsidRPr="00753B6E" w:rsidRDefault="00071D1C" w:rsidP="00EF3662">
      <w:pPr>
        <w:tabs>
          <w:tab w:val="left" w:pos="1276"/>
        </w:tabs>
        <w:ind w:firstLine="720"/>
        <w:jc w:val="both"/>
        <w:rPr>
          <w:rFonts w:ascii="GHEA Grapalat" w:hAnsi="GHEA Grapalat"/>
          <w:sz w:val="20"/>
          <w:lang w:val="pt-BR"/>
        </w:rPr>
      </w:pPr>
      <w:r w:rsidRPr="00753B6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53B6E">
        <w:rPr>
          <w:rFonts w:ascii="GHEA Grapalat" w:hAnsi="GHEA Grapalat"/>
          <w:sz w:val="20"/>
          <w:lang w:val="pt-BR"/>
        </w:rPr>
        <w:t>:</w:t>
      </w:r>
    </w:p>
    <w:p w14:paraId="79755B27" w14:textId="77777777" w:rsidR="00071D1C" w:rsidRPr="00442024" w:rsidRDefault="00071D1C" w:rsidP="00EF3662">
      <w:pPr>
        <w:tabs>
          <w:tab w:val="left" w:pos="1276"/>
        </w:tabs>
        <w:ind w:firstLine="720"/>
        <w:jc w:val="both"/>
        <w:rPr>
          <w:rFonts w:ascii="GHEA Grapalat" w:hAnsi="GHEA Grapalat"/>
          <w:sz w:val="20"/>
          <w:lang w:val="pt-BR"/>
        </w:rPr>
      </w:pPr>
      <w:r w:rsidRPr="00753B6E">
        <w:rPr>
          <w:rFonts w:ascii="GHEA Grapalat" w:hAnsi="GHEA Grapalat" w:cs="Times Armenian"/>
          <w:sz w:val="20"/>
          <w:lang w:val="pt-BR"/>
        </w:rPr>
        <w:t>8</w:t>
      </w:r>
      <w:r w:rsidRPr="00753B6E">
        <w:rPr>
          <w:rFonts w:ascii="GHEA Grapalat" w:hAnsi="GHEA Grapalat" w:cs="Times Armenian"/>
          <w:sz w:val="20"/>
          <w:lang w:val="hy-AM"/>
        </w:rPr>
        <w:t>.</w:t>
      </w:r>
      <w:r w:rsidRPr="00753B6E">
        <w:rPr>
          <w:rFonts w:ascii="GHEA Grapalat" w:hAnsi="GHEA Grapalat" w:cs="Times Armenian"/>
          <w:sz w:val="20"/>
          <w:lang w:val="pt-BR"/>
        </w:rPr>
        <w:t>8</w:t>
      </w:r>
      <w:r w:rsidRPr="00753B6E">
        <w:rPr>
          <w:rFonts w:ascii="GHEA Grapalat" w:hAnsi="GHEA Grapalat" w:cs="Times Armenian"/>
          <w:sz w:val="20"/>
          <w:lang w:val="hy-AM"/>
        </w:rPr>
        <w:t xml:space="preserve"> Ա</w:t>
      </w:r>
      <w:proofErr w:type="spellStart"/>
      <w:r w:rsidRPr="00753B6E">
        <w:rPr>
          <w:rFonts w:ascii="GHEA Grapalat" w:hAnsi="GHEA Grapalat" w:cs="Times Armenian"/>
          <w:sz w:val="20"/>
        </w:rPr>
        <w:t>պր</w:t>
      </w:r>
      <w:proofErr w:type="spellEnd"/>
      <w:r w:rsidRPr="00753B6E">
        <w:rPr>
          <w:rFonts w:ascii="GHEA Grapalat" w:hAnsi="GHEA Grapalat" w:cs="Times Armenian"/>
          <w:sz w:val="20"/>
          <w:lang w:val="hy-AM"/>
        </w:rPr>
        <w:t xml:space="preserve">անքի </w:t>
      </w:r>
      <w:proofErr w:type="spellStart"/>
      <w:r w:rsidRPr="00753B6E">
        <w:rPr>
          <w:rFonts w:ascii="GHEA Grapalat" w:hAnsi="GHEA Grapalat" w:cs="Times Armenian"/>
          <w:sz w:val="20"/>
        </w:rPr>
        <w:t>մատա</w:t>
      </w:r>
      <w:proofErr w:type="spellEnd"/>
      <w:r w:rsidRPr="00753B6E">
        <w:rPr>
          <w:rFonts w:ascii="GHEA Grapalat" w:hAnsi="GHEA Grapalat" w:cs="Sylfaen"/>
          <w:sz w:val="20"/>
          <w:lang w:val="hy-AM"/>
        </w:rPr>
        <w:t>կա</w:t>
      </w:r>
      <w:r w:rsidRPr="00753B6E">
        <w:rPr>
          <w:rFonts w:ascii="GHEA Grapalat" w:hAnsi="GHEA Grapalat" w:cs="Sylfaen"/>
          <w:sz w:val="20"/>
        </w:rPr>
        <w:t>ր</w:t>
      </w:r>
      <w:r w:rsidRPr="00753B6E">
        <w:rPr>
          <w:rFonts w:ascii="GHEA Grapalat" w:hAnsi="GHEA Grapalat" w:cs="Sylfaen"/>
          <w:sz w:val="20"/>
          <w:lang w:val="hy-AM"/>
        </w:rPr>
        <w:t>արման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կարող</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երկարաձգվել</w:t>
      </w:r>
      <w:r w:rsidRPr="00753B6E">
        <w:rPr>
          <w:rFonts w:ascii="GHEA Grapalat" w:hAnsi="GHEA Grapalat" w:cs="Times Armenian"/>
          <w:sz w:val="20"/>
          <w:lang w:val="hy-AM"/>
        </w:rPr>
        <w:t xml:space="preserve"> </w:t>
      </w:r>
      <w:r w:rsidRPr="00753B6E">
        <w:rPr>
          <w:rFonts w:ascii="GHEA Grapalat" w:hAnsi="GHEA Grapalat" w:cs="Sylfaen"/>
          <w:sz w:val="20"/>
          <w:lang w:val="hy-AM"/>
        </w:rPr>
        <w:t>մինչև</w:t>
      </w:r>
      <w:r w:rsidRPr="00753B6E">
        <w:rPr>
          <w:rFonts w:ascii="GHEA Grapalat" w:hAnsi="GHEA Grapalat" w:cs="Times Armenian"/>
          <w:sz w:val="20"/>
          <w:lang w:val="hy-AM"/>
        </w:rPr>
        <w:t xml:space="preserve"> </w:t>
      </w:r>
      <w:r w:rsidRPr="00753B6E">
        <w:rPr>
          <w:rFonts w:ascii="GHEA Grapalat" w:hAnsi="GHEA Grapalat" w:cs="Times Armenian"/>
          <w:sz w:val="20"/>
        </w:rPr>
        <w:t>պ</w:t>
      </w:r>
      <w:r w:rsidRPr="00753B6E">
        <w:rPr>
          <w:rFonts w:ascii="GHEA Grapalat" w:hAnsi="GHEA Grapalat" w:cs="Times Armenian"/>
          <w:sz w:val="20"/>
          <w:lang w:val="hy-AM"/>
        </w:rPr>
        <w:t xml:space="preserve">այմանագրով </w:t>
      </w:r>
      <w:r w:rsidRPr="00753B6E">
        <w:rPr>
          <w:rFonts w:ascii="GHEA Grapalat" w:hAnsi="GHEA Grapalat" w:cs="Sylfaen"/>
          <w:sz w:val="20"/>
          <w:lang w:val="hy-AM"/>
        </w:rPr>
        <w:t>այդ</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լրանալը</w:t>
      </w:r>
      <w:r w:rsidRPr="00753B6E">
        <w:rPr>
          <w:rFonts w:ascii="GHEA Grapalat" w:hAnsi="GHEA Grapalat" w:cs="Sylfaen"/>
          <w:sz w:val="20"/>
          <w:lang w:val="pt-BR"/>
        </w:rPr>
        <w:t>`</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Վաճառողի</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առաջարկության</w:t>
      </w:r>
      <w:r w:rsidRPr="00753B6E">
        <w:rPr>
          <w:rFonts w:ascii="GHEA Grapalat" w:hAnsi="GHEA Grapalat" w:cs="Times Armenian"/>
          <w:sz w:val="20"/>
          <w:lang w:val="hy-AM"/>
        </w:rPr>
        <w:t xml:space="preserve"> </w:t>
      </w:r>
      <w:r w:rsidRPr="00753B6E">
        <w:rPr>
          <w:rFonts w:ascii="GHEA Grapalat" w:hAnsi="GHEA Grapalat" w:cs="Sylfaen"/>
          <w:sz w:val="20"/>
          <w:lang w:val="hy-AM"/>
        </w:rPr>
        <w:t>առկայության</w:t>
      </w:r>
      <w:r w:rsidRPr="00753B6E">
        <w:rPr>
          <w:rFonts w:ascii="GHEA Grapalat" w:hAnsi="GHEA Grapalat" w:cs="Times Armenian"/>
          <w:sz w:val="20"/>
          <w:lang w:val="hy-AM"/>
        </w:rPr>
        <w:t xml:space="preserve"> </w:t>
      </w:r>
      <w:r w:rsidRPr="00753B6E">
        <w:rPr>
          <w:rFonts w:ascii="GHEA Grapalat" w:hAnsi="GHEA Grapalat" w:cs="Sylfaen"/>
          <w:sz w:val="20"/>
          <w:lang w:val="hy-AM"/>
        </w:rPr>
        <w:t>դեպքում</w:t>
      </w:r>
      <w:r w:rsidRPr="00753B6E">
        <w:rPr>
          <w:rFonts w:ascii="GHEA Grapalat" w:hAnsi="GHEA Grapalat" w:cs="Times Armenian"/>
          <w:sz w:val="20"/>
          <w:lang w:val="pt-BR"/>
        </w:rPr>
        <w:t>,</w:t>
      </w:r>
      <w:r w:rsidRPr="00753B6E">
        <w:rPr>
          <w:rFonts w:ascii="GHEA Grapalat" w:hAnsi="GHEA Grapalat" w:cs="Times Armenian"/>
          <w:sz w:val="20"/>
          <w:lang w:val="hy-AM"/>
        </w:rPr>
        <w:t xml:space="preserve"> </w:t>
      </w:r>
      <w:r w:rsidRPr="00753B6E">
        <w:rPr>
          <w:rFonts w:ascii="GHEA Grapalat" w:hAnsi="GHEA Grapalat" w:cs="Sylfaen"/>
          <w:sz w:val="20"/>
          <w:lang w:val="hy-AM"/>
        </w:rPr>
        <w:t>պայմանով</w:t>
      </w:r>
      <w:r w:rsidRPr="00753B6E">
        <w:rPr>
          <w:rFonts w:ascii="GHEA Grapalat" w:hAnsi="GHEA Grapalat" w:cs="Times Armenian"/>
          <w:sz w:val="20"/>
          <w:lang w:val="hy-AM"/>
        </w:rPr>
        <w:t xml:space="preserve">, </w:t>
      </w:r>
      <w:r w:rsidRPr="00753B6E">
        <w:rPr>
          <w:rFonts w:ascii="GHEA Grapalat" w:hAnsi="GHEA Grapalat" w:cs="Sylfaen"/>
          <w:sz w:val="20"/>
          <w:lang w:val="hy-AM"/>
        </w:rPr>
        <w:t>որ</w:t>
      </w:r>
      <w:r w:rsidRPr="00753B6E">
        <w:rPr>
          <w:rFonts w:ascii="GHEA Grapalat" w:hAnsi="GHEA Grapalat"/>
          <w:sz w:val="20"/>
          <w:lang w:val="hy-AM"/>
        </w:rPr>
        <w:t xml:space="preserve"> </w:t>
      </w:r>
      <w:proofErr w:type="spellStart"/>
      <w:r w:rsidRPr="00753B6E">
        <w:rPr>
          <w:rFonts w:ascii="GHEA Grapalat" w:hAnsi="GHEA Grapalat"/>
          <w:sz w:val="20"/>
        </w:rPr>
        <w:t>Գնորդ</w:t>
      </w:r>
      <w:proofErr w:type="spellEnd"/>
      <w:r w:rsidRPr="00753B6E">
        <w:rPr>
          <w:rFonts w:ascii="GHEA Grapalat" w:hAnsi="GHEA Grapalat"/>
          <w:sz w:val="20"/>
          <w:lang w:val="hy-AM"/>
        </w:rPr>
        <w:t>ի</w:t>
      </w:r>
      <w:r w:rsidRPr="00753B6E">
        <w:rPr>
          <w:rFonts w:ascii="GHEA Grapalat" w:hAnsi="GHEA Grapalat" w:cs="Times Armenian"/>
          <w:sz w:val="20"/>
          <w:lang w:val="hy-AM"/>
        </w:rPr>
        <w:t xml:space="preserve"> </w:t>
      </w:r>
      <w:r w:rsidRPr="00753B6E">
        <w:rPr>
          <w:rFonts w:ascii="GHEA Grapalat" w:hAnsi="GHEA Grapalat" w:cs="Sylfaen"/>
          <w:sz w:val="20"/>
          <w:lang w:val="hy-AM"/>
        </w:rPr>
        <w:t>մոտ</w:t>
      </w:r>
      <w:r w:rsidRPr="00753B6E">
        <w:rPr>
          <w:rFonts w:ascii="GHEA Grapalat" w:hAnsi="GHEA Grapalat" w:cs="Times Armenian"/>
          <w:sz w:val="20"/>
          <w:lang w:val="hy-AM"/>
        </w:rPr>
        <w:t xml:space="preserve"> </w:t>
      </w:r>
      <w:r w:rsidRPr="00753B6E">
        <w:rPr>
          <w:rFonts w:ascii="GHEA Grapalat" w:hAnsi="GHEA Grapalat" w:cs="Sylfaen"/>
          <w:sz w:val="20"/>
          <w:lang w:val="hy-AM"/>
        </w:rPr>
        <w:t>չի</w:t>
      </w:r>
      <w:r w:rsidRPr="00753B6E">
        <w:rPr>
          <w:rFonts w:ascii="GHEA Grapalat" w:hAnsi="GHEA Grapalat" w:cs="Times Armenian"/>
          <w:sz w:val="20"/>
          <w:lang w:val="hy-AM"/>
        </w:rPr>
        <w:t xml:space="preserve"> </w:t>
      </w:r>
      <w:r w:rsidRPr="00753B6E">
        <w:rPr>
          <w:rFonts w:ascii="GHEA Grapalat" w:hAnsi="GHEA Grapalat" w:cs="Sylfaen"/>
          <w:sz w:val="20"/>
          <w:lang w:val="hy-AM"/>
        </w:rPr>
        <w:t>վերացել</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ապրանքի</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օգտագործման</w:t>
      </w:r>
      <w:r w:rsidRPr="00753B6E">
        <w:rPr>
          <w:rFonts w:ascii="GHEA Grapalat" w:hAnsi="GHEA Grapalat" w:cs="Times Armenian"/>
          <w:sz w:val="20"/>
          <w:lang w:val="hy-AM"/>
        </w:rPr>
        <w:t xml:space="preserve"> </w:t>
      </w:r>
      <w:r w:rsidRPr="00753B6E">
        <w:rPr>
          <w:rFonts w:ascii="GHEA Grapalat" w:hAnsi="GHEA Grapalat" w:cs="Sylfaen"/>
          <w:sz w:val="20"/>
          <w:lang w:val="hy-AM"/>
        </w:rPr>
        <w:t>պահանջը</w:t>
      </w:r>
      <w:r w:rsidR="00DB0602" w:rsidRPr="00753B6E">
        <w:rPr>
          <w:rFonts w:ascii="GHEA Grapalat" w:hAnsi="GHEA Grapalat" w:cs="Sylfaen"/>
          <w:sz w:val="20"/>
          <w:lang w:val="pt-BR"/>
        </w:rPr>
        <w:t>,</w:t>
      </w:r>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իսկ</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Վաճառողի</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առաջարկությունը</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ներկայացվել</w:t>
      </w:r>
      <w:proofErr w:type="spellEnd"/>
      <w:r w:rsidR="002877FC" w:rsidRPr="00753B6E">
        <w:rPr>
          <w:rFonts w:ascii="GHEA Grapalat" w:hAnsi="GHEA Grapalat" w:cs="Sylfaen"/>
          <w:sz w:val="20"/>
          <w:lang w:val="pt-BR"/>
        </w:rPr>
        <w:t xml:space="preserve"> </w:t>
      </w:r>
      <w:r w:rsidR="002877FC" w:rsidRPr="00753B6E">
        <w:rPr>
          <w:rFonts w:ascii="GHEA Grapalat" w:hAnsi="GHEA Grapalat" w:cs="Sylfaen"/>
          <w:sz w:val="20"/>
        </w:rPr>
        <w:t>է</w:t>
      </w:r>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ոչ</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ուշ</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քան</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պայմանագրով</w:t>
      </w:r>
      <w:proofErr w:type="spellEnd"/>
      <w:r w:rsidR="002877FC" w:rsidRPr="00753B6E">
        <w:rPr>
          <w:rFonts w:ascii="GHEA Grapalat" w:hAnsi="GHEA Grapalat" w:cs="Sylfaen"/>
          <w:sz w:val="20"/>
          <w:lang w:val="pt-BR"/>
        </w:rPr>
        <w:t xml:space="preserve"> </w:t>
      </w:r>
      <w:r w:rsidR="002877FC" w:rsidRPr="00753B6E">
        <w:rPr>
          <w:rFonts w:ascii="GHEA Grapalat" w:hAnsi="GHEA Grapalat" w:cs="Sylfaen"/>
          <w:sz w:val="20"/>
        </w:rPr>
        <w:t>ի</w:t>
      </w:r>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սկզբանե</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մատակարարման</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համար</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սահմանված</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ժամկետը</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լրանալուց</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առնվազն</w:t>
      </w:r>
      <w:proofErr w:type="spellEnd"/>
      <w:r w:rsidR="002877FC" w:rsidRPr="00753B6E">
        <w:rPr>
          <w:rFonts w:ascii="GHEA Grapalat" w:hAnsi="GHEA Grapalat" w:cs="Sylfaen"/>
          <w:sz w:val="20"/>
          <w:lang w:val="pt-BR"/>
        </w:rPr>
        <w:t xml:space="preserve"> 5 </w:t>
      </w:r>
      <w:proofErr w:type="spellStart"/>
      <w:r w:rsidR="002877FC" w:rsidRPr="00753B6E">
        <w:rPr>
          <w:rFonts w:ascii="GHEA Grapalat" w:hAnsi="GHEA Grapalat" w:cs="Sylfaen"/>
          <w:sz w:val="20"/>
        </w:rPr>
        <w:t>օրացուցային</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օր</w:t>
      </w:r>
      <w:proofErr w:type="spellEnd"/>
      <w:r w:rsidR="002877FC" w:rsidRPr="00753B6E">
        <w:rPr>
          <w:rFonts w:ascii="GHEA Grapalat" w:hAnsi="GHEA Grapalat" w:cs="Sylfaen"/>
          <w:sz w:val="20"/>
          <w:lang w:val="pt-BR"/>
        </w:rPr>
        <w:t xml:space="preserve"> </w:t>
      </w:r>
      <w:proofErr w:type="spellStart"/>
      <w:r w:rsidR="002877FC" w:rsidRPr="00753B6E">
        <w:rPr>
          <w:rFonts w:ascii="GHEA Grapalat" w:hAnsi="GHEA Grapalat" w:cs="Sylfaen"/>
          <w:sz w:val="20"/>
        </w:rPr>
        <w:t>առաջ</w:t>
      </w:r>
      <w:proofErr w:type="spellEnd"/>
      <w:r w:rsidRPr="00753B6E">
        <w:rPr>
          <w:rFonts w:ascii="GHEA Grapalat" w:hAnsi="GHEA Grapalat" w:cs="Sylfaen"/>
          <w:sz w:val="20"/>
          <w:lang w:val="pt-BR"/>
        </w:rPr>
        <w:t>: Ընդ որում սույն կետով սահմանված դեպքում ապրա</w:t>
      </w:r>
      <w:r w:rsidRPr="00753B6E">
        <w:rPr>
          <w:rFonts w:ascii="GHEA Grapalat" w:hAnsi="GHEA Grapalat" w:cs="Times Armenian"/>
          <w:sz w:val="20"/>
          <w:lang w:val="hy-AM"/>
        </w:rPr>
        <w:t xml:space="preserve">նքի </w:t>
      </w:r>
      <w:proofErr w:type="spellStart"/>
      <w:r w:rsidRPr="00753B6E">
        <w:rPr>
          <w:rFonts w:ascii="GHEA Grapalat" w:hAnsi="GHEA Grapalat" w:cs="Times Armenian"/>
          <w:sz w:val="20"/>
        </w:rPr>
        <w:t>մատակարա</w:t>
      </w:r>
      <w:proofErr w:type="spellEnd"/>
      <w:r w:rsidRPr="00753B6E">
        <w:rPr>
          <w:rFonts w:ascii="GHEA Grapalat" w:hAnsi="GHEA Grapalat" w:cs="Sylfaen"/>
          <w:sz w:val="20"/>
          <w:lang w:val="hy-AM"/>
        </w:rPr>
        <w:t>րման</w:t>
      </w:r>
      <w:r w:rsidRPr="00753B6E">
        <w:rPr>
          <w:rFonts w:ascii="GHEA Grapalat" w:hAnsi="GHEA Grapalat" w:cs="Times Armenian"/>
          <w:sz w:val="20"/>
          <w:lang w:val="hy-AM"/>
        </w:rPr>
        <w:t xml:space="preserve"> </w:t>
      </w:r>
      <w:r w:rsidRPr="00753B6E">
        <w:rPr>
          <w:rFonts w:ascii="GHEA Grapalat" w:hAnsi="GHEA Grapalat" w:cs="Sylfaen"/>
          <w:sz w:val="20"/>
          <w:lang w:val="hy-AM"/>
        </w:rPr>
        <w:t>ժամկետը</w:t>
      </w:r>
      <w:r w:rsidRPr="00753B6E">
        <w:rPr>
          <w:rFonts w:ascii="GHEA Grapalat" w:hAnsi="GHEA Grapalat" w:cs="Times Armenian"/>
          <w:sz w:val="20"/>
          <w:lang w:val="hy-AM"/>
        </w:rPr>
        <w:t xml:space="preserve"> </w:t>
      </w:r>
      <w:r w:rsidRPr="00753B6E">
        <w:rPr>
          <w:rFonts w:ascii="GHEA Grapalat" w:hAnsi="GHEA Grapalat" w:cs="Sylfaen"/>
          <w:sz w:val="20"/>
          <w:lang w:val="hy-AM"/>
        </w:rPr>
        <w:t>կարող</w:t>
      </w:r>
      <w:r w:rsidRPr="00753B6E">
        <w:rPr>
          <w:rFonts w:ascii="GHEA Grapalat" w:hAnsi="GHEA Grapalat" w:cs="Times Armenian"/>
          <w:sz w:val="20"/>
          <w:lang w:val="hy-AM"/>
        </w:rPr>
        <w:t xml:space="preserve"> </w:t>
      </w:r>
      <w:r w:rsidRPr="00753B6E">
        <w:rPr>
          <w:rFonts w:ascii="GHEA Grapalat" w:hAnsi="GHEA Grapalat" w:cs="Sylfaen"/>
          <w:sz w:val="20"/>
          <w:lang w:val="hy-AM"/>
        </w:rPr>
        <w:t>է</w:t>
      </w:r>
      <w:r w:rsidRPr="00753B6E">
        <w:rPr>
          <w:rFonts w:ascii="GHEA Grapalat" w:hAnsi="GHEA Grapalat" w:cs="Times Armenian"/>
          <w:sz w:val="20"/>
          <w:lang w:val="hy-AM"/>
        </w:rPr>
        <w:t xml:space="preserve"> </w:t>
      </w:r>
      <w:r w:rsidRPr="00753B6E">
        <w:rPr>
          <w:rFonts w:ascii="GHEA Grapalat" w:hAnsi="GHEA Grapalat" w:cs="Sylfaen"/>
          <w:sz w:val="20"/>
          <w:lang w:val="hy-AM"/>
        </w:rPr>
        <w:t>երկարաձգվել</w:t>
      </w:r>
      <w:r w:rsidRPr="00753B6E">
        <w:rPr>
          <w:rFonts w:ascii="GHEA Grapalat" w:hAnsi="GHEA Grapalat" w:cs="Times Armenian"/>
          <w:sz w:val="20"/>
          <w:lang w:val="hy-AM"/>
        </w:rPr>
        <w:t xml:space="preserve"> </w:t>
      </w:r>
      <w:proofErr w:type="spellStart"/>
      <w:r w:rsidRPr="00753B6E">
        <w:rPr>
          <w:rFonts w:ascii="GHEA Grapalat" w:hAnsi="GHEA Grapalat" w:cs="Times Armenian"/>
          <w:sz w:val="20"/>
        </w:rPr>
        <w:t>մեկ</w:t>
      </w:r>
      <w:proofErr w:type="spellEnd"/>
      <w:r w:rsidRPr="00753B6E">
        <w:rPr>
          <w:rFonts w:ascii="GHEA Grapalat" w:hAnsi="GHEA Grapalat" w:cs="Times Armenian"/>
          <w:sz w:val="20"/>
          <w:lang w:val="pt-BR"/>
        </w:rPr>
        <w:t xml:space="preserve"> </w:t>
      </w:r>
      <w:proofErr w:type="spellStart"/>
      <w:r w:rsidRPr="00753B6E">
        <w:rPr>
          <w:rFonts w:ascii="GHEA Grapalat" w:hAnsi="GHEA Grapalat" w:cs="Times Armenian"/>
          <w:sz w:val="20"/>
        </w:rPr>
        <w:t>անգամ</w:t>
      </w:r>
      <w:proofErr w:type="spellEnd"/>
      <w:r w:rsidRPr="00753B6E">
        <w:rPr>
          <w:rFonts w:ascii="GHEA Grapalat" w:hAnsi="GHEA Grapalat" w:cs="Times Armenian"/>
          <w:sz w:val="20"/>
          <w:lang w:val="pt-BR"/>
        </w:rPr>
        <w:t xml:space="preserve"> </w:t>
      </w:r>
      <w:r w:rsidRPr="00753B6E">
        <w:rPr>
          <w:rFonts w:ascii="GHEA Grapalat" w:hAnsi="GHEA Grapalat" w:cs="Sylfaen"/>
          <w:sz w:val="20"/>
          <w:lang w:val="hy-AM"/>
        </w:rPr>
        <w:t>մինչև</w:t>
      </w:r>
      <w:r w:rsidRPr="00753B6E">
        <w:rPr>
          <w:rFonts w:ascii="GHEA Grapalat" w:hAnsi="GHEA Grapalat" w:cs="Sylfaen"/>
          <w:sz w:val="20"/>
          <w:lang w:val="pt-BR"/>
        </w:rPr>
        <w:t xml:space="preserve"> 30 </w:t>
      </w:r>
      <w:proofErr w:type="spellStart"/>
      <w:r w:rsidRPr="00753B6E">
        <w:rPr>
          <w:rFonts w:ascii="GHEA Grapalat" w:hAnsi="GHEA Grapalat" w:cs="Sylfaen"/>
          <w:sz w:val="20"/>
        </w:rPr>
        <w:t>օրացուցային</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օրով</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բայց</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ոչ</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ավել</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քան</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պայմանագրով</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սահմանված</w:t>
      </w:r>
      <w:proofErr w:type="spellEnd"/>
      <w:r w:rsidRPr="00753B6E">
        <w:rPr>
          <w:rFonts w:ascii="GHEA Grapalat" w:hAnsi="GHEA Grapalat" w:cs="Sylfaen"/>
          <w:sz w:val="20"/>
          <w:lang w:val="pt-BR"/>
        </w:rPr>
        <w:t xml:space="preserve"> </w:t>
      </w:r>
      <w:proofErr w:type="spellStart"/>
      <w:r w:rsidRPr="00753B6E">
        <w:rPr>
          <w:rFonts w:ascii="GHEA Grapalat" w:hAnsi="GHEA Grapalat" w:cs="Sylfaen"/>
          <w:sz w:val="20"/>
        </w:rPr>
        <w:t>ժամկետն</w:t>
      </w:r>
      <w:proofErr w:type="spellEnd"/>
      <w:r w:rsidRPr="00753B6E">
        <w:rPr>
          <w:rFonts w:ascii="GHEA Grapalat" w:hAnsi="GHEA Grapalat" w:cs="Sylfaen"/>
          <w:sz w:val="20"/>
          <w:lang w:val="pt-BR"/>
        </w:rPr>
        <w:t xml:space="preserve"> </w:t>
      </w:r>
      <w:r w:rsidRPr="00753B6E">
        <w:rPr>
          <w:rFonts w:ascii="GHEA Grapalat" w:hAnsi="GHEA Grapalat" w:cs="Sylfaen"/>
          <w:sz w:val="20"/>
        </w:rPr>
        <w:t>է</w:t>
      </w:r>
      <w:r w:rsidRPr="00753B6E">
        <w:rPr>
          <w:rFonts w:ascii="GHEA Grapalat" w:hAnsi="GHEA Grapalat" w:cs="Sylfaen"/>
          <w:sz w:val="20"/>
          <w:lang w:val="pt-BR"/>
        </w:rPr>
        <w:t>:</w:t>
      </w:r>
    </w:p>
    <w:p w14:paraId="2636EF17" w14:textId="77777777" w:rsidR="00071D1C" w:rsidRPr="00753B6E" w:rsidRDefault="00071D1C" w:rsidP="00EF3662">
      <w:pPr>
        <w:tabs>
          <w:tab w:val="left" w:pos="720"/>
        </w:tabs>
        <w:jc w:val="both"/>
        <w:rPr>
          <w:rFonts w:ascii="GHEA Grapalat" w:hAnsi="GHEA Grapalat"/>
          <w:sz w:val="20"/>
          <w:lang w:val="hy-AM"/>
        </w:rPr>
      </w:pPr>
      <w:r w:rsidRPr="00753B6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53B6E" w:rsidRDefault="00071D1C" w:rsidP="00EF3662">
      <w:pPr>
        <w:tabs>
          <w:tab w:val="num" w:pos="0"/>
          <w:tab w:val="left" w:pos="720"/>
          <w:tab w:val="num" w:pos="900"/>
        </w:tabs>
        <w:jc w:val="both"/>
        <w:rPr>
          <w:rFonts w:ascii="GHEA Grapalat" w:hAnsi="GHEA Grapalat"/>
          <w:sz w:val="20"/>
          <w:lang w:val="hy-AM"/>
        </w:rPr>
      </w:pPr>
      <w:r w:rsidRPr="00753B6E">
        <w:rPr>
          <w:rFonts w:ascii="GHEA Grapalat" w:hAnsi="GHEA Grapalat"/>
          <w:sz w:val="20"/>
          <w:lang w:val="hy-AM"/>
        </w:rPr>
        <w:tab/>
        <w:t xml:space="preserve">Պայմանագրի կողմերի` երրորդ անձանց նկատմամբ պարտավորությունները՝ ներառյալ </w:t>
      </w:r>
      <w:r w:rsidR="00DD66E7" w:rsidRPr="00753B6E">
        <w:rPr>
          <w:rFonts w:ascii="GHEA Grapalat" w:hAnsi="GHEA Grapalat"/>
          <w:sz w:val="20"/>
          <w:lang w:val="hy-AM"/>
        </w:rPr>
        <w:t>պ</w:t>
      </w:r>
      <w:r w:rsidRPr="00753B6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53B6E">
        <w:rPr>
          <w:rFonts w:ascii="GHEA Grapalat" w:hAnsi="GHEA Grapalat"/>
          <w:sz w:val="20"/>
          <w:lang w:val="hy-AM"/>
        </w:rPr>
        <w:t>պ</w:t>
      </w:r>
      <w:r w:rsidRPr="00753B6E">
        <w:rPr>
          <w:rFonts w:ascii="GHEA Grapalat" w:hAnsi="GHEA Grapalat"/>
          <w:sz w:val="20"/>
          <w:lang w:val="hy-AM"/>
        </w:rPr>
        <w:t xml:space="preserve">այմանագրի կարգավորման դաշտից և չեն կարող ազդել </w:t>
      </w:r>
      <w:r w:rsidR="004504F0" w:rsidRPr="00753B6E">
        <w:rPr>
          <w:rFonts w:ascii="GHEA Grapalat" w:hAnsi="GHEA Grapalat"/>
          <w:sz w:val="20"/>
          <w:lang w:val="hy-AM"/>
        </w:rPr>
        <w:t>պ</w:t>
      </w:r>
      <w:r w:rsidRPr="00753B6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53B6E" w:rsidRDefault="00071D1C" w:rsidP="00EF3662">
      <w:pPr>
        <w:ind w:firstLine="567"/>
        <w:jc w:val="both"/>
        <w:rPr>
          <w:rFonts w:ascii="GHEA Grapalat" w:hAnsi="GHEA Grapalat"/>
          <w:sz w:val="20"/>
          <w:szCs w:val="20"/>
          <w:lang w:val="hy-AM" w:eastAsia="ru-RU"/>
        </w:rPr>
      </w:pPr>
      <w:r w:rsidRPr="00753B6E">
        <w:rPr>
          <w:rFonts w:ascii="GHEA Grapalat" w:hAnsi="GHEA Grapalat"/>
          <w:sz w:val="20"/>
          <w:lang w:val="hy-AM"/>
        </w:rPr>
        <w:tab/>
        <w:t>8.10 Պ</w:t>
      </w:r>
      <w:r w:rsidRPr="00753B6E">
        <w:rPr>
          <w:rFonts w:ascii="GHEA Grapalat" w:hAnsi="GHEA Grapalat"/>
          <w:spacing w:val="-4"/>
          <w:sz w:val="20"/>
          <w:szCs w:val="20"/>
          <w:lang w:val="hy-AM" w:eastAsia="ru-RU"/>
        </w:rPr>
        <w:t xml:space="preserve">այմանագիրը չի </w:t>
      </w:r>
      <w:r w:rsidRPr="00753B6E">
        <w:rPr>
          <w:rFonts w:ascii="GHEA Grapalat" w:hAnsi="GHEA Grapalat"/>
          <w:sz w:val="20"/>
          <w:szCs w:val="20"/>
          <w:lang w:val="hy-AM" w:eastAsia="ru-RU"/>
        </w:rPr>
        <w:t>կարող փոփոխվել կողմերի պարտա</w:t>
      </w:r>
      <w:r w:rsidRPr="00753B6E">
        <w:rPr>
          <w:rFonts w:ascii="GHEA Grapalat" w:hAnsi="GHEA Grapalat"/>
          <w:sz w:val="20"/>
          <w:szCs w:val="20"/>
          <w:lang w:val="hy-AM" w:eastAsia="ru-RU"/>
        </w:rPr>
        <w:softHyphen/>
        <w:t>վորու</w:t>
      </w:r>
      <w:r w:rsidRPr="00753B6E">
        <w:rPr>
          <w:rFonts w:ascii="GHEA Grapalat" w:hAnsi="GHEA Grapalat"/>
          <w:sz w:val="20"/>
          <w:szCs w:val="20"/>
          <w:lang w:val="hy-AM" w:eastAsia="ru-RU"/>
        </w:rPr>
        <w:softHyphen/>
        <w:t>թյունների մասնակի չկատարման հետևանքով</w:t>
      </w:r>
      <w:r w:rsidRPr="00753B6E" w:rsidDel="00591DE3">
        <w:rPr>
          <w:rFonts w:ascii="GHEA Grapalat" w:hAnsi="GHEA Grapalat"/>
          <w:sz w:val="20"/>
          <w:szCs w:val="20"/>
          <w:lang w:val="hy-AM" w:eastAsia="ru-RU"/>
        </w:rPr>
        <w:t xml:space="preserve"> </w:t>
      </w:r>
      <w:r w:rsidRPr="00753B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6CBEAAD1" w:rsidR="004F48B3" w:rsidRDefault="00071D1C" w:rsidP="00EF3662">
      <w:pPr>
        <w:ind w:firstLine="567"/>
        <w:jc w:val="both"/>
        <w:rPr>
          <w:rFonts w:ascii="GHEA Grapalat" w:hAnsi="GHEA Grapalat"/>
          <w:sz w:val="20"/>
          <w:szCs w:val="20"/>
          <w:lang w:val="hy-AM" w:eastAsia="ru-RU"/>
        </w:rPr>
      </w:pPr>
      <w:r w:rsidRPr="00753B6E">
        <w:rPr>
          <w:rFonts w:ascii="GHEA Grapalat" w:hAnsi="GHEA Grapalat"/>
          <w:sz w:val="20"/>
          <w:szCs w:val="20"/>
          <w:lang w:val="hy-AM" w:eastAsia="ru-RU"/>
        </w:rPr>
        <w:tab/>
        <w:t>8.11 Վաճառողի  կողմից ստանձնած պարտավորությունները չկատա</w:t>
      </w:r>
      <w:r w:rsidRPr="00753B6E">
        <w:rPr>
          <w:rFonts w:ascii="GHEA Grapalat" w:hAnsi="GHEA Grapalat"/>
          <w:sz w:val="20"/>
          <w:szCs w:val="20"/>
          <w:lang w:val="hy-AM" w:eastAsia="ru-RU"/>
        </w:rPr>
        <w:softHyphen/>
        <w:t xml:space="preserve">րելու կամ ոչ պատշաճ կատարելու հիմքով </w:t>
      </w:r>
      <w:r w:rsidR="00617A6E" w:rsidRPr="00753B6E">
        <w:rPr>
          <w:rFonts w:ascii="GHEA Grapalat" w:hAnsi="GHEA Grapalat"/>
          <w:sz w:val="20"/>
          <w:szCs w:val="20"/>
          <w:lang w:val="hy-AM" w:eastAsia="ru-RU"/>
        </w:rPr>
        <w:t>պ</w:t>
      </w:r>
      <w:r w:rsidRPr="00753B6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53B6E">
        <w:rPr>
          <w:rFonts w:ascii="GHEA Grapalat" w:hAnsi="GHEA Grapalat"/>
          <w:sz w:val="20"/>
          <w:szCs w:val="20"/>
          <w:lang w:val="hy-AM" w:eastAsia="ru-RU"/>
        </w:rPr>
        <w:t>«Պայմանագրերը միակողմանի լուծելու մասին ծանուցումներ»</w:t>
      </w:r>
      <w:r w:rsidRPr="00753B6E">
        <w:rPr>
          <w:rFonts w:ascii="GHEA Grapalat" w:hAnsi="GHEA Grapalat"/>
          <w:sz w:val="20"/>
          <w:szCs w:val="20"/>
          <w:lang w:val="hy-AM" w:eastAsia="ru-RU"/>
        </w:rPr>
        <w:t xml:space="preserve"> բաժնում` նշելով հրապարակման ամսաթիվը: Վաճառողը, </w:t>
      </w:r>
      <w:r w:rsidR="00B64BF8" w:rsidRPr="00753B6E">
        <w:rPr>
          <w:rFonts w:ascii="GHEA Grapalat" w:hAnsi="GHEA Grapalat"/>
          <w:sz w:val="20"/>
          <w:szCs w:val="20"/>
          <w:lang w:val="hy-AM" w:eastAsia="ru-RU"/>
        </w:rPr>
        <w:t>պ</w:t>
      </w:r>
      <w:r w:rsidRPr="00753B6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53B6E">
        <w:rPr>
          <w:rFonts w:ascii="GHEA Grapalat" w:hAnsi="GHEA Grapalat"/>
          <w:sz w:val="20"/>
          <w:szCs w:val="20"/>
          <w:lang w:val="hy-AM" w:eastAsia="ru-RU"/>
        </w:rPr>
        <w:t xml:space="preserve"> </w:t>
      </w:r>
      <w:bookmarkStart w:id="10" w:name="_Hlk23253914"/>
      <w:r w:rsidR="00323B33" w:rsidRPr="00753B6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53B6E">
        <w:rPr>
          <w:rFonts w:ascii="GHEA Grapalat" w:hAnsi="GHEA Grapalat"/>
          <w:sz w:val="20"/>
          <w:szCs w:val="20"/>
          <w:lang w:val="hy-AM" w:eastAsia="ru-RU"/>
        </w:rPr>
        <w:t xml:space="preserve">Գնորդը այն </w:t>
      </w:r>
      <w:r w:rsidR="00323B33" w:rsidRPr="00753B6E">
        <w:rPr>
          <w:rFonts w:ascii="GHEA Grapalat" w:hAnsi="GHEA Grapalat"/>
          <w:sz w:val="20"/>
          <w:szCs w:val="20"/>
          <w:lang w:val="hy-AM" w:eastAsia="ru-RU"/>
        </w:rPr>
        <w:t xml:space="preserve">ուղարկվում է նաև </w:t>
      </w:r>
      <w:r w:rsidR="00D10B0C" w:rsidRPr="00753B6E">
        <w:rPr>
          <w:rFonts w:ascii="GHEA Grapalat" w:hAnsi="GHEA Grapalat"/>
          <w:sz w:val="20"/>
          <w:szCs w:val="20"/>
          <w:lang w:val="hy-AM" w:eastAsia="ru-RU"/>
        </w:rPr>
        <w:t xml:space="preserve">Վաճառողի </w:t>
      </w:r>
      <w:r w:rsidR="00323B33" w:rsidRPr="00753B6E">
        <w:rPr>
          <w:rFonts w:ascii="GHEA Grapalat" w:hAnsi="GHEA Grapalat"/>
          <w:sz w:val="20"/>
          <w:szCs w:val="20"/>
          <w:lang w:val="hy-AM" w:eastAsia="ru-RU"/>
        </w:rPr>
        <w:t>էլեկտրոնային փոստին:</w:t>
      </w:r>
      <w:bookmarkEnd w:id="10"/>
      <w:r w:rsidRPr="00753B6E">
        <w:rPr>
          <w:rFonts w:ascii="GHEA Grapalat" w:hAnsi="GHEA Grapalat"/>
          <w:sz w:val="20"/>
          <w:szCs w:val="20"/>
          <w:lang w:val="hy-AM" w:eastAsia="ru-RU"/>
        </w:rPr>
        <w:t xml:space="preserve">   </w:t>
      </w:r>
    </w:p>
    <w:p w14:paraId="0A2840C1" w14:textId="57D48C2D" w:rsidR="002A0405" w:rsidRPr="00B202F5" w:rsidRDefault="002A0405" w:rsidP="002A0405">
      <w:pPr>
        <w:ind w:firstLine="567"/>
        <w:jc w:val="both"/>
        <w:rPr>
          <w:rFonts w:asciiTheme="minorHAnsi" w:hAnsiTheme="minorHAnsi"/>
          <w:sz w:val="20"/>
          <w:szCs w:val="20"/>
          <w:lang w:val="hy-AM" w:eastAsia="ru-RU"/>
        </w:rPr>
      </w:pPr>
      <w:r w:rsidRPr="00B202F5">
        <w:rPr>
          <w:rFonts w:ascii="GHEA Grapalat" w:hAnsi="GHEA Grapalat"/>
          <w:sz w:val="20"/>
          <w:szCs w:val="20"/>
          <w:lang w:val="hy-AM" w:eastAsia="ru-RU"/>
        </w:rPr>
        <w:t xml:space="preserve">8.12 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B202F5">
        <w:rPr>
          <w:rFonts w:ascii="GHEA Grapalat" w:hAnsi="GHEA Grapalat"/>
          <w:sz w:val="20"/>
          <w:szCs w:val="20"/>
          <w:lang w:val="hy-AM" w:eastAsia="ru-RU"/>
        </w:rPr>
        <w:lastRenderedPageBreak/>
        <w:t xml:space="preserve">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w:t>
      </w:r>
      <w:r w:rsidR="000310E1">
        <w:rPr>
          <w:rFonts w:ascii="GHEA Grapalat" w:hAnsi="GHEA Grapalat"/>
          <w:sz w:val="20"/>
          <w:szCs w:val="20"/>
          <w:lang w:val="hy-AM" w:eastAsia="ru-RU"/>
        </w:rPr>
        <w:t>բանկային</w:t>
      </w:r>
      <w:r w:rsidRPr="00B202F5">
        <w:rPr>
          <w:rFonts w:ascii="GHEA Grapalat" w:hAnsi="GHEA Grapalat"/>
          <w:sz w:val="20"/>
          <w:szCs w:val="20"/>
          <w:lang w:val="hy-AM" w:eastAsia="ru-RU"/>
        </w:rPr>
        <w:t xml:space="preserve"> համակարգ մուտքագրելու օրվան նախորդող օրը</w:t>
      </w:r>
      <w:r w:rsidR="002B010F">
        <w:rPr>
          <w:rFonts w:ascii="GHEA Grapalat" w:hAnsi="GHEA Grapalat"/>
          <w:sz w:val="20"/>
          <w:szCs w:val="20"/>
          <w:lang w:val="hy-AM" w:eastAsia="ru-RU"/>
        </w:rPr>
        <w:t>։</w:t>
      </w:r>
    </w:p>
    <w:p w14:paraId="1EEDB3AC" w14:textId="6DA2FE53" w:rsidR="00071D1C" w:rsidRPr="00753B6E" w:rsidRDefault="00071D1C" w:rsidP="00EF3662">
      <w:pPr>
        <w:ind w:firstLine="567"/>
        <w:jc w:val="both"/>
        <w:rPr>
          <w:rFonts w:ascii="GHEA Grapalat" w:hAnsi="GHEA Grapalat"/>
          <w:sz w:val="20"/>
          <w:szCs w:val="20"/>
          <w:lang w:val="hy-AM" w:eastAsia="ru-RU"/>
        </w:rPr>
      </w:pPr>
      <w:r w:rsidRPr="00753B6E">
        <w:rPr>
          <w:rFonts w:ascii="GHEA Grapalat" w:hAnsi="GHEA Grapalat"/>
          <w:sz w:val="20"/>
          <w:szCs w:val="20"/>
          <w:lang w:val="hy-AM" w:eastAsia="ru-RU"/>
        </w:rPr>
        <w:t>8.1</w:t>
      </w:r>
      <w:r w:rsidR="002A0405">
        <w:rPr>
          <w:rFonts w:ascii="GHEA Grapalat" w:hAnsi="GHEA Grapalat"/>
          <w:sz w:val="20"/>
          <w:szCs w:val="20"/>
          <w:lang w:val="hy-AM" w:eastAsia="ru-RU"/>
        </w:rPr>
        <w:t>3</w:t>
      </w:r>
      <w:r w:rsidRPr="00753B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1847AC6" w:rsidR="00071D1C" w:rsidRPr="00753B6E" w:rsidRDefault="002A0405" w:rsidP="002A0405">
      <w:pPr>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753B6E">
        <w:rPr>
          <w:rFonts w:ascii="GHEA Grapalat" w:hAnsi="GHEA Grapalat"/>
          <w:sz w:val="20"/>
          <w:szCs w:val="20"/>
          <w:lang w:val="hy-AM" w:eastAsia="ru-RU"/>
        </w:rPr>
        <w:t xml:space="preserve"> 8.1</w:t>
      </w:r>
      <w:r>
        <w:rPr>
          <w:rFonts w:ascii="GHEA Grapalat" w:hAnsi="GHEA Grapalat"/>
          <w:sz w:val="20"/>
          <w:szCs w:val="20"/>
          <w:lang w:val="hy-AM" w:eastAsia="ru-RU"/>
        </w:rPr>
        <w:t>4</w:t>
      </w:r>
      <w:r w:rsidR="00071D1C" w:rsidRPr="00753B6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53B6E">
        <w:rPr>
          <w:rFonts w:ascii="GHEA Grapalat" w:hAnsi="GHEA Grapalat"/>
          <w:sz w:val="20"/>
          <w:szCs w:val="20"/>
          <w:lang w:val="hy-AM" w:eastAsia="ru-RU"/>
        </w:rPr>
        <w:t>3.1</w:t>
      </w:r>
      <w:r w:rsidR="00071D1C" w:rsidRPr="00753B6E">
        <w:rPr>
          <w:rFonts w:ascii="GHEA Grapalat" w:hAnsi="GHEA Grapalat"/>
          <w:sz w:val="20"/>
          <w:szCs w:val="20"/>
          <w:lang w:val="hy-AM" w:eastAsia="ru-RU"/>
        </w:rPr>
        <w:t xml:space="preserve"> հավելվածները, համարվում են </w:t>
      </w:r>
      <w:r w:rsidR="00B64BF8" w:rsidRPr="00753B6E">
        <w:rPr>
          <w:rFonts w:ascii="GHEA Grapalat" w:hAnsi="GHEA Grapalat"/>
          <w:sz w:val="20"/>
          <w:szCs w:val="20"/>
          <w:lang w:val="hy-AM" w:eastAsia="ru-RU"/>
        </w:rPr>
        <w:t>պ</w:t>
      </w:r>
      <w:r w:rsidR="00071D1C" w:rsidRPr="00753B6E">
        <w:rPr>
          <w:rFonts w:ascii="GHEA Grapalat" w:hAnsi="GHEA Grapalat"/>
          <w:sz w:val="20"/>
          <w:szCs w:val="20"/>
          <w:lang w:val="hy-AM" w:eastAsia="ru-RU"/>
        </w:rPr>
        <w:t>այմանագրի անբաժանելի մասը։</w:t>
      </w:r>
    </w:p>
    <w:p w14:paraId="01ADA640" w14:textId="4652AC09" w:rsidR="00071D1C" w:rsidRDefault="002A0405" w:rsidP="002A0405">
      <w:pPr>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753B6E">
        <w:rPr>
          <w:rFonts w:ascii="GHEA Grapalat" w:hAnsi="GHEA Grapalat"/>
          <w:sz w:val="20"/>
          <w:szCs w:val="20"/>
          <w:lang w:val="hy-AM" w:eastAsia="ru-RU"/>
        </w:rPr>
        <w:t>8.1</w:t>
      </w:r>
      <w:r>
        <w:rPr>
          <w:rFonts w:ascii="GHEA Grapalat" w:hAnsi="GHEA Grapalat"/>
          <w:sz w:val="20"/>
          <w:szCs w:val="20"/>
          <w:lang w:val="hy-AM" w:eastAsia="ru-RU"/>
        </w:rPr>
        <w:t>5</w:t>
      </w:r>
      <w:r w:rsidR="00071D1C" w:rsidRPr="00753B6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601A78" w14:textId="729C0D4A" w:rsidR="003F2EF0" w:rsidRPr="00A71D81" w:rsidRDefault="003F2EF0" w:rsidP="003F2EF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8E2B06">
        <w:rPr>
          <w:rFonts w:ascii="GHEA Grapalat" w:hAnsi="GHEA Grapalat"/>
          <w:sz w:val="20"/>
          <w:szCs w:val="20"/>
          <w:lang w:val="hy-AM" w:eastAsia="ru-RU"/>
        </w:rPr>
        <w:t>տասը</w:t>
      </w:r>
      <w:r w:rsidRPr="00A71D81">
        <w:rPr>
          <w:rFonts w:ascii="GHEA Grapalat" w:hAnsi="GHEA Grapalat"/>
          <w:sz w:val="20"/>
          <w:szCs w:val="20"/>
          <w:lang w:val="hy-AM" w:eastAsia="ru-RU"/>
        </w:rPr>
        <w:t xml:space="preserve"> աշխատանքային օրվա ընթացքում։ Հակառակ դեպքում պայմանագիրը Գնորդի կողմից միակողմանիորեն լուծվում է:</w:t>
      </w:r>
    </w:p>
    <w:p w14:paraId="1E513E33" w14:textId="77777777" w:rsidR="00071D1C" w:rsidRPr="00753B6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53B6E" w:rsidRDefault="003E63F7" w:rsidP="00EF3662">
      <w:pPr>
        <w:ind w:firstLine="709"/>
        <w:jc w:val="both"/>
        <w:rPr>
          <w:rFonts w:ascii="GHEA Grapalat" w:hAnsi="GHEA Grapalat"/>
          <w:b/>
          <w:sz w:val="20"/>
          <w:lang w:val="hy-AM"/>
        </w:rPr>
      </w:pPr>
      <w:r w:rsidRPr="00753B6E">
        <w:rPr>
          <w:rFonts w:ascii="GHEA Grapalat" w:hAnsi="GHEA Grapalat"/>
          <w:b/>
          <w:sz w:val="20"/>
          <w:lang w:val="hy-AM"/>
        </w:rPr>
        <w:t>9</w:t>
      </w:r>
      <w:r w:rsidR="00071D1C" w:rsidRPr="00753B6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53B6E" w:rsidRDefault="00071D1C" w:rsidP="00EF3662">
      <w:pPr>
        <w:ind w:firstLine="709"/>
        <w:jc w:val="both"/>
        <w:rPr>
          <w:rFonts w:ascii="GHEA Grapalat" w:hAnsi="GHEA Grapalat"/>
          <w:sz w:val="20"/>
          <w:lang w:val="hy-AM"/>
        </w:rPr>
      </w:pPr>
      <w:r w:rsidRPr="00753B6E">
        <w:rPr>
          <w:rFonts w:ascii="GHEA Grapalat" w:hAnsi="GHEA Grapalat"/>
          <w:sz w:val="20"/>
          <w:lang w:val="hy-AM"/>
        </w:rPr>
        <w:t xml:space="preserve"> </w:t>
      </w:r>
    </w:p>
    <w:p w14:paraId="3C71F119" w14:textId="77777777" w:rsidR="00071D1C" w:rsidRPr="00753B6E" w:rsidRDefault="00071D1C" w:rsidP="00EF3662">
      <w:pPr>
        <w:ind w:firstLine="709"/>
        <w:jc w:val="both"/>
        <w:rPr>
          <w:rFonts w:ascii="GHEA Grapalat" w:hAnsi="GHEA Grapalat"/>
          <w:sz w:val="20"/>
          <w:lang w:val="hy-AM"/>
        </w:rPr>
      </w:pPr>
    </w:p>
    <w:p w14:paraId="7A3B18CE" w14:textId="77777777" w:rsidR="00071D1C" w:rsidRPr="00753B6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53B6E" w14:paraId="4B71B165" w14:textId="77777777" w:rsidTr="0016519F">
        <w:tc>
          <w:tcPr>
            <w:tcW w:w="4536" w:type="dxa"/>
          </w:tcPr>
          <w:p w14:paraId="4833A281"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t>ԳՆՈՐԴ</w:t>
            </w:r>
          </w:p>
          <w:p w14:paraId="7FEDF884" w14:textId="77777777" w:rsidR="00071D1C" w:rsidRPr="00753B6E" w:rsidRDefault="00071D1C" w:rsidP="00EF3662">
            <w:pPr>
              <w:jc w:val="center"/>
              <w:rPr>
                <w:rFonts w:ascii="GHEA Grapalat" w:hAnsi="GHEA Grapalat"/>
                <w:sz w:val="22"/>
                <w:szCs w:val="22"/>
                <w:u w:val="single"/>
              </w:rPr>
            </w:pPr>
            <w:r w:rsidRPr="00753B6E">
              <w:rPr>
                <w:rFonts w:ascii="GHEA Grapalat" w:hAnsi="GHEA Grapalat"/>
                <w:sz w:val="22"/>
                <w:szCs w:val="22"/>
                <w:u w:val="single"/>
              </w:rPr>
              <w:t xml:space="preserve"> </w:t>
            </w:r>
          </w:p>
          <w:p w14:paraId="6763CEFF" w14:textId="77777777" w:rsidR="00071D1C" w:rsidRPr="00753B6E" w:rsidRDefault="00071D1C" w:rsidP="00EF3662">
            <w:pPr>
              <w:rPr>
                <w:rFonts w:ascii="GHEA Grapalat" w:hAnsi="GHEA Grapalat"/>
                <w:lang w:val="hy-AM"/>
              </w:rPr>
            </w:pPr>
          </w:p>
          <w:p w14:paraId="7B08EDF7" w14:textId="77777777" w:rsidR="00071D1C" w:rsidRPr="00753B6E" w:rsidRDefault="00071D1C" w:rsidP="00EF3662">
            <w:pPr>
              <w:jc w:val="center"/>
              <w:rPr>
                <w:rFonts w:ascii="GHEA Grapalat" w:hAnsi="GHEA Grapalat"/>
                <w:lang w:val="hy-AM"/>
              </w:rPr>
            </w:pPr>
            <w:r w:rsidRPr="00753B6E">
              <w:rPr>
                <w:rFonts w:ascii="GHEA Grapalat" w:hAnsi="GHEA Grapalat"/>
                <w:lang w:val="hy-AM"/>
              </w:rPr>
              <w:t>---------------------------------</w:t>
            </w:r>
          </w:p>
          <w:p w14:paraId="209E1B10"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r w:rsidRPr="00753B6E">
              <w:rPr>
                <w:rFonts w:ascii="GHEA Grapalat" w:hAnsi="GHEA Grapalat" w:cs="Sylfaen"/>
                <w:sz w:val="18"/>
                <w:szCs w:val="18"/>
                <w:lang w:val="hy-AM"/>
              </w:rPr>
              <w:t>ստորագրություն</w:t>
            </w:r>
            <w:r w:rsidRPr="00753B6E">
              <w:rPr>
                <w:rFonts w:ascii="GHEA Grapalat" w:hAnsi="GHEA Grapalat"/>
                <w:sz w:val="18"/>
                <w:szCs w:val="18"/>
              </w:rPr>
              <w:t>/</w:t>
            </w:r>
          </w:p>
          <w:p w14:paraId="6C80F1E0" w14:textId="77777777" w:rsidR="00071D1C" w:rsidRPr="00753B6E" w:rsidRDefault="00071D1C" w:rsidP="00EF3662">
            <w:pPr>
              <w:jc w:val="center"/>
              <w:rPr>
                <w:rFonts w:ascii="GHEA Grapalat" w:hAnsi="GHEA Grapalat"/>
                <w:sz w:val="18"/>
                <w:szCs w:val="18"/>
                <w:lang w:val="hy-AM"/>
              </w:rPr>
            </w:pPr>
            <w:r w:rsidRPr="00753B6E">
              <w:rPr>
                <w:rFonts w:ascii="GHEA Grapalat" w:hAnsi="GHEA Grapalat" w:cs="Sylfaen"/>
                <w:sz w:val="18"/>
                <w:szCs w:val="18"/>
                <w:lang w:val="hy-AM"/>
              </w:rPr>
              <w:t>Կ</w:t>
            </w:r>
            <w:r w:rsidRPr="00753B6E">
              <w:rPr>
                <w:rFonts w:ascii="GHEA Grapalat" w:hAnsi="GHEA Grapalat"/>
                <w:sz w:val="18"/>
                <w:szCs w:val="18"/>
                <w:lang w:val="hy-AM"/>
              </w:rPr>
              <w:t>.</w:t>
            </w:r>
            <w:r w:rsidRPr="00753B6E">
              <w:rPr>
                <w:rFonts w:ascii="GHEA Grapalat" w:hAnsi="GHEA Grapalat" w:cs="Sylfaen"/>
                <w:sz w:val="18"/>
                <w:szCs w:val="18"/>
                <w:lang w:val="hy-AM"/>
              </w:rPr>
              <w:t>Տ</w:t>
            </w:r>
          </w:p>
        </w:tc>
        <w:tc>
          <w:tcPr>
            <w:tcW w:w="760" w:type="dxa"/>
          </w:tcPr>
          <w:p w14:paraId="29CC2001" w14:textId="77777777" w:rsidR="00071D1C" w:rsidRPr="00753B6E" w:rsidRDefault="00071D1C" w:rsidP="00EF3662">
            <w:pPr>
              <w:jc w:val="center"/>
              <w:rPr>
                <w:rFonts w:ascii="GHEA Grapalat" w:hAnsi="GHEA Grapalat"/>
                <w:lang w:val="hy-AM"/>
              </w:rPr>
            </w:pPr>
          </w:p>
        </w:tc>
        <w:tc>
          <w:tcPr>
            <w:tcW w:w="4343" w:type="dxa"/>
          </w:tcPr>
          <w:p w14:paraId="16F48322" w14:textId="77777777" w:rsidR="00071D1C" w:rsidRPr="00753B6E" w:rsidRDefault="00071D1C" w:rsidP="00EF3662">
            <w:pPr>
              <w:jc w:val="center"/>
              <w:rPr>
                <w:rFonts w:ascii="GHEA Grapalat" w:hAnsi="GHEA Grapalat" w:cs="Sylfaen"/>
                <w:b/>
                <w:bCs/>
                <w:lang w:val="hy-AM"/>
              </w:rPr>
            </w:pPr>
            <w:r w:rsidRPr="00753B6E">
              <w:rPr>
                <w:rFonts w:ascii="GHEA Grapalat" w:hAnsi="GHEA Grapalat" w:cs="Sylfaen"/>
                <w:b/>
                <w:bCs/>
                <w:lang w:val="hy-AM"/>
              </w:rPr>
              <w:t>ՎԱՃԱՌՈՂ</w:t>
            </w:r>
          </w:p>
          <w:p w14:paraId="3D576EBE" w14:textId="77777777" w:rsidR="00071D1C" w:rsidRPr="00753B6E" w:rsidRDefault="00071D1C" w:rsidP="00EF3662">
            <w:pPr>
              <w:jc w:val="center"/>
              <w:rPr>
                <w:rFonts w:ascii="GHEA Grapalat" w:hAnsi="GHEA Grapalat"/>
                <w:lang w:val="hy-AM"/>
              </w:rPr>
            </w:pPr>
          </w:p>
          <w:p w14:paraId="5E403C20" w14:textId="77777777" w:rsidR="00071D1C" w:rsidRPr="00753B6E" w:rsidRDefault="00071D1C" w:rsidP="00EF3662">
            <w:pPr>
              <w:jc w:val="center"/>
              <w:rPr>
                <w:rFonts w:ascii="GHEA Grapalat" w:hAnsi="GHEA Grapalat"/>
                <w:lang w:val="hy-AM"/>
              </w:rPr>
            </w:pPr>
          </w:p>
          <w:p w14:paraId="614F6DF1" w14:textId="77777777" w:rsidR="00071D1C" w:rsidRPr="00753B6E" w:rsidRDefault="00071D1C" w:rsidP="00EF3662">
            <w:pPr>
              <w:jc w:val="center"/>
              <w:rPr>
                <w:rFonts w:ascii="GHEA Grapalat" w:hAnsi="GHEA Grapalat"/>
                <w:lang w:val="hy-AM"/>
              </w:rPr>
            </w:pPr>
            <w:r w:rsidRPr="00753B6E">
              <w:rPr>
                <w:rFonts w:ascii="GHEA Grapalat" w:hAnsi="GHEA Grapalat"/>
                <w:lang w:val="hy-AM"/>
              </w:rPr>
              <w:t>---------------------------------</w:t>
            </w:r>
          </w:p>
          <w:p w14:paraId="3F3999FB"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r w:rsidRPr="00753B6E">
              <w:rPr>
                <w:rFonts w:ascii="GHEA Grapalat" w:hAnsi="GHEA Grapalat" w:cs="Sylfaen"/>
                <w:sz w:val="18"/>
                <w:szCs w:val="18"/>
                <w:lang w:val="hy-AM"/>
              </w:rPr>
              <w:t>ստորագրություն</w:t>
            </w:r>
            <w:r w:rsidRPr="00753B6E">
              <w:rPr>
                <w:rFonts w:ascii="GHEA Grapalat" w:hAnsi="GHEA Grapalat"/>
                <w:sz w:val="18"/>
                <w:szCs w:val="18"/>
              </w:rPr>
              <w:t>/</w:t>
            </w:r>
          </w:p>
          <w:p w14:paraId="1FD50D73" w14:textId="77777777" w:rsidR="00071D1C" w:rsidRPr="00753B6E" w:rsidRDefault="00071D1C" w:rsidP="00EF3662">
            <w:pPr>
              <w:jc w:val="center"/>
              <w:rPr>
                <w:rFonts w:ascii="GHEA Grapalat" w:hAnsi="GHEA Grapalat"/>
                <w:sz w:val="22"/>
                <w:szCs w:val="22"/>
                <w:lang w:val="hy-AM"/>
              </w:rPr>
            </w:pPr>
            <w:r w:rsidRPr="00753B6E">
              <w:rPr>
                <w:rFonts w:ascii="GHEA Grapalat" w:hAnsi="GHEA Grapalat" w:cs="Sylfaen"/>
                <w:sz w:val="18"/>
                <w:szCs w:val="18"/>
                <w:lang w:val="hy-AM"/>
              </w:rPr>
              <w:t>Կ</w:t>
            </w:r>
            <w:r w:rsidRPr="00753B6E">
              <w:rPr>
                <w:rFonts w:ascii="GHEA Grapalat" w:hAnsi="GHEA Grapalat"/>
                <w:sz w:val="18"/>
                <w:szCs w:val="18"/>
                <w:lang w:val="hy-AM"/>
              </w:rPr>
              <w:t>.</w:t>
            </w:r>
            <w:r w:rsidRPr="00753B6E">
              <w:rPr>
                <w:rFonts w:ascii="GHEA Grapalat" w:hAnsi="GHEA Grapalat" w:cs="Sylfaen"/>
                <w:sz w:val="18"/>
                <w:szCs w:val="18"/>
                <w:lang w:val="hy-AM"/>
              </w:rPr>
              <w:t>Տ</w:t>
            </w:r>
          </w:p>
        </w:tc>
      </w:tr>
    </w:tbl>
    <w:p w14:paraId="63AF4781" w14:textId="77777777" w:rsidR="00071D1C" w:rsidRPr="00753B6E" w:rsidRDefault="00071D1C" w:rsidP="00EF3662">
      <w:pPr>
        <w:rPr>
          <w:rFonts w:ascii="GHEA Grapalat" w:hAnsi="GHEA Grapalat"/>
          <w:sz w:val="20"/>
          <w:lang w:val="hy-AM"/>
        </w:rPr>
      </w:pPr>
    </w:p>
    <w:p w14:paraId="56571B92" w14:textId="77777777" w:rsidR="00071D1C" w:rsidRPr="00753B6E" w:rsidRDefault="00071D1C" w:rsidP="00EF3662">
      <w:pPr>
        <w:ind w:firstLine="720"/>
        <w:jc w:val="both"/>
        <w:rPr>
          <w:rFonts w:ascii="GHEA Grapalat" w:hAnsi="GHEA Grapalat"/>
          <w:sz w:val="20"/>
          <w:lang w:val="hy-AM"/>
        </w:rPr>
      </w:pPr>
      <w:r w:rsidRPr="00753B6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53B6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53B6E" w:rsidRDefault="00071D1C" w:rsidP="00EF3662">
      <w:pPr>
        <w:rPr>
          <w:rFonts w:ascii="GHEA Grapalat" w:hAnsi="GHEA Grapalat"/>
          <w:sz w:val="20"/>
          <w:lang w:val="hy-AM"/>
        </w:rPr>
      </w:pPr>
    </w:p>
    <w:p w14:paraId="0B0E57C5" w14:textId="77777777" w:rsidR="00071D1C" w:rsidRPr="00753B6E" w:rsidRDefault="00071D1C" w:rsidP="00EF3662">
      <w:pPr>
        <w:rPr>
          <w:rFonts w:ascii="GHEA Grapalat" w:hAnsi="GHEA Grapalat"/>
          <w:sz w:val="20"/>
          <w:lang w:val="hy-AM"/>
        </w:rPr>
      </w:pPr>
    </w:p>
    <w:p w14:paraId="4049D970" w14:textId="77777777" w:rsidR="00071D1C" w:rsidRPr="00753B6E" w:rsidRDefault="00071D1C" w:rsidP="00EF3662">
      <w:pPr>
        <w:rPr>
          <w:rFonts w:ascii="GHEA Grapalat" w:hAnsi="GHEA Grapalat"/>
          <w:sz w:val="20"/>
          <w:lang w:val="hy-AM"/>
        </w:rPr>
      </w:pPr>
    </w:p>
    <w:p w14:paraId="6C27725B" w14:textId="77777777" w:rsidR="00071D1C" w:rsidRPr="00753B6E" w:rsidRDefault="00071D1C" w:rsidP="00EF3662">
      <w:pPr>
        <w:rPr>
          <w:rFonts w:ascii="GHEA Grapalat" w:hAnsi="GHEA Grapalat"/>
          <w:sz w:val="20"/>
          <w:lang w:val="hy-AM"/>
        </w:rPr>
      </w:pPr>
    </w:p>
    <w:p w14:paraId="405AF0A3" w14:textId="77777777" w:rsidR="00071D1C" w:rsidRPr="00753B6E" w:rsidRDefault="00071D1C" w:rsidP="00EF3662">
      <w:pPr>
        <w:jc w:val="right"/>
        <w:rPr>
          <w:rFonts w:ascii="GHEA Grapalat" w:hAnsi="GHEA Grapalat"/>
          <w:sz w:val="20"/>
          <w:lang w:val="hy-AM"/>
        </w:rPr>
        <w:sectPr w:rsidR="00071D1C" w:rsidRPr="00753B6E" w:rsidSect="00D46FA8">
          <w:pgSz w:w="11906" w:h="16838" w:code="9"/>
          <w:pgMar w:top="720" w:right="662" w:bottom="426" w:left="1138" w:header="562" w:footer="562" w:gutter="0"/>
          <w:cols w:space="720"/>
        </w:sectPr>
      </w:pPr>
    </w:p>
    <w:p w14:paraId="7BCE867C"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lastRenderedPageBreak/>
        <w:t>Հավելված N 1</w:t>
      </w:r>
    </w:p>
    <w:p w14:paraId="3D0A4B1E"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4EF09258"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7E2B08A4" w14:textId="77777777" w:rsidR="00071D1C" w:rsidRPr="00753B6E" w:rsidRDefault="00071D1C" w:rsidP="00EF3662">
      <w:pPr>
        <w:jc w:val="center"/>
        <w:rPr>
          <w:rFonts w:ascii="GHEA Grapalat" w:hAnsi="GHEA Grapalat"/>
          <w:sz w:val="18"/>
          <w:lang w:val="hy-AM"/>
        </w:rPr>
      </w:pPr>
    </w:p>
    <w:p w14:paraId="53F77124" w14:textId="77777777" w:rsidR="00071D1C" w:rsidRPr="00753B6E" w:rsidRDefault="00071D1C" w:rsidP="00EF3662">
      <w:pPr>
        <w:jc w:val="center"/>
        <w:rPr>
          <w:rFonts w:ascii="GHEA Grapalat" w:hAnsi="GHEA Grapalat"/>
          <w:sz w:val="20"/>
          <w:lang w:val="hy-AM"/>
        </w:rPr>
      </w:pPr>
    </w:p>
    <w:p w14:paraId="56BC4BC4" w14:textId="77777777" w:rsidR="00071D1C" w:rsidRPr="00753B6E" w:rsidRDefault="00071D1C" w:rsidP="00EF3662">
      <w:pPr>
        <w:jc w:val="center"/>
        <w:rPr>
          <w:rFonts w:ascii="GHEA Grapalat" w:hAnsi="GHEA Grapalat"/>
          <w:sz w:val="20"/>
          <w:lang w:val="hy-AM"/>
        </w:rPr>
      </w:pPr>
      <w:r w:rsidRPr="00753B6E">
        <w:rPr>
          <w:rFonts w:ascii="GHEA Grapalat" w:hAnsi="GHEA Grapalat"/>
          <w:sz w:val="20"/>
          <w:lang w:val="hy-AM"/>
        </w:rPr>
        <w:t>ՏԵԽՆԻԿԱԿԱՆ ԲՆՈՒԹԱԳԻՐ - ԳՆՄԱՆ ԺԱՄԱՆԱԿԱՑՈՒՅՑ*</w:t>
      </w:r>
    </w:p>
    <w:p w14:paraId="10B3884E" w14:textId="77777777" w:rsidR="00071D1C" w:rsidRPr="00753B6E" w:rsidRDefault="00071D1C" w:rsidP="00EF3662">
      <w:pPr>
        <w:jc w:val="center"/>
        <w:rPr>
          <w:rFonts w:ascii="GHEA Grapalat" w:hAnsi="GHEA Grapalat"/>
          <w:sz w:val="20"/>
          <w:lang w:val="hy-AM"/>
        </w:rPr>
      </w:pP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r>
      <w:r w:rsidRPr="00753B6E">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1276"/>
        <w:gridCol w:w="4111"/>
        <w:gridCol w:w="850"/>
        <w:gridCol w:w="567"/>
        <w:gridCol w:w="567"/>
        <w:gridCol w:w="851"/>
        <w:gridCol w:w="1275"/>
        <w:gridCol w:w="851"/>
        <w:gridCol w:w="1688"/>
      </w:tblGrid>
      <w:tr w:rsidR="00071D1C" w:rsidRPr="00753B6E" w14:paraId="3342AEC9" w14:textId="77777777" w:rsidTr="00DB482C">
        <w:tc>
          <w:tcPr>
            <w:tcW w:w="15197" w:type="dxa"/>
            <w:gridSpan w:val="12"/>
          </w:tcPr>
          <w:p w14:paraId="5280D39A"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Ապրանքի</w:t>
            </w:r>
            <w:proofErr w:type="spellEnd"/>
          </w:p>
        </w:tc>
      </w:tr>
      <w:tr w:rsidR="00071D1C" w:rsidRPr="00753B6E" w14:paraId="767E5C25" w14:textId="77777777" w:rsidTr="008C0D9E">
        <w:trPr>
          <w:trHeight w:val="219"/>
        </w:trPr>
        <w:tc>
          <w:tcPr>
            <w:tcW w:w="751" w:type="dxa"/>
            <w:vMerge w:val="restart"/>
            <w:vAlign w:val="center"/>
          </w:tcPr>
          <w:p w14:paraId="203827D1"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հրավերով</w:t>
            </w:r>
            <w:proofErr w:type="spellEnd"/>
            <w:r w:rsidRPr="00753B6E">
              <w:rPr>
                <w:rFonts w:ascii="GHEA Grapalat" w:hAnsi="GHEA Grapalat"/>
                <w:sz w:val="18"/>
              </w:rPr>
              <w:t xml:space="preserve"> </w:t>
            </w:r>
            <w:proofErr w:type="spellStart"/>
            <w:r w:rsidRPr="00753B6E">
              <w:rPr>
                <w:rFonts w:ascii="GHEA Grapalat" w:hAnsi="GHEA Grapalat"/>
                <w:sz w:val="18"/>
              </w:rPr>
              <w:t>նախատեսված</w:t>
            </w:r>
            <w:proofErr w:type="spellEnd"/>
            <w:r w:rsidRPr="00753B6E">
              <w:rPr>
                <w:rFonts w:ascii="GHEA Grapalat" w:hAnsi="GHEA Grapalat"/>
                <w:sz w:val="18"/>
              </w:rPr>
              <w:t xml:space="preserve"> </w:t>
            </w:r>
            <w:proofErr w:type="spellStart"/>
            <w:r w:rsidRPr="00753B6E">
              <w:rPr>
                <w:rFonts w:ascii="GHEA Grapalat" w:hAnsi="GHEA Grapalat"/>
                <w:sz w:val="18"/>
              </w:rPr>
              <w:t>չափաբաժնի</w:t>
            </w:r>
            <w:proofErr w:type="spellEnd"/>
            <w:r w:rsidRPr="00753B6E">
              <w:rPr>
                <w:rFonts w:ascii="GHEA Grapalat" w:hAnsi="GHEA Grapalat"/>
                <w:sz w:val="18"/>
              </w:rPr>
              <w:t xml:space="preserve"> </w:t>
            </w:r>
            <w:proofErr w:type="spellStart"/>
            <w:r w:rsidRPr="00753B6E">
              <w:rPr>
                <w:rFonts w:ascii="GHEA Grapalat" w:hAnsi="GHEA Grapalat"/>
                <w:sz w:val="18"/>
              </w:rPr>
              <w:t>համարը</w:t>
            </w:r>
            <w:proofErr w:type="spellEnd"/>
          </w:p>
        </w:tc>
        <w:tc>
          <w:tcPr>
            <w:tcW w:w="1134" w:type="dxa"/>
            <w:vMerge w:val="restart"/>
            <w:vAlign w:val="center"/>
          </w:tcPr>
          <w:p w14:paraId="255C4BC1"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գնումների</w:t>
            </w:r>
            <w:proofErr w:type="spellEnd"/>
            <w:r w:rsidRPr="00753B6E">
              <w:rPr>
                <w:rFonts w:ascii="GHEA Grapalat" w:hAnsi="GHEA Grapalat"/>
                <w:sz w:val="18"/>
              </w:rPr>
              <w:t xml:space="preserve"> </w:t>
            </w:r>
            <w:proofErr w:type="spellStart"/>
            <w:r w:rsidRPr="00753B6E">
              <w:rPr>
                <w:rFonts w:ascii="GHEA Grapalat" w:hAnsi="GHEA Grapalat"/>
                <w:sz w:val="18"/>
              </w:rPr>
              <w:t>պլանով</w:t>
            </w:r>
            <w:proofErr w:type="spellEnd"/>
            <w:r w:rsidRPr="00753B6E">
              <w:rPr>
                <w:rFonts w:ascii="GHEA Grapalat" w:hAnsi="GHEA Grapalat"/>
                <w:sz w:val="18"/>
              </w:rPr>
              <w:t xml:space="preserve"> </w:t>
            </w:r>
            <w:proofErr w:type="spellStart"/>
            <w:r w:rsidRPr="00753B6E">
              <w:rPr>
                <w:rFonts w:ascii="GHEA Grapalat" w:hAnsi="GHEA Grapalat"/>
                <w:sz w:val="18"/>
              </w:rPr>
              <w:t>նախատեսված</w:t>
            </w:r>
            <w:proofErr w:type="spellEnd"/>
            <w:r w:rsidRPr="00753B6E">
              <w:rPr>
                <w:rFonts w:ascii="GHEA Grapalat" w:hAnsi="GHEA Grapalat"/>
                <w:sz w:val="18"/>
              </w:rPr>
              <w:t xml:space="preserve"> </w:t>
            </w:r>
            <w:proofErr w:type="spellStart"/>
            <w:r w:rsidRPr="00753B6E">
              <w:rPr>
                <w:rFonts w:ascii="GHEA Grapalat" w:hAnsi="GHEA Grapalat"/>
                <w:sz w:val="18"/>
              </w:rPr>
              <w:t>միջանցիկ</w:t>
            </w:r>
            <w:proofErr w:type="spellEnd"/>
            <w:r w:rsidRPr="00753B6E">
              <w:rPr>
                <w:rFonts w:ascii="GHEA Grapalat" w:hAnsi="GHEA Grapalat"/>
                <w:sz w:val="18"/>
              </w:rPr>
              <w:t xml:space="preserve"> </w:t>
            </w:r>
            <w:proofErr w:type="spellStart"/>
            <w:r w:rsidRPr="00753B6E">
              <w:rPr>
                <w:rFonts w:ascii="GHEA Grapalat" w:hAnsi="GHEA Grapalat"/>
                <w:sz w:val="18"/>
              </w:rPr>
              <w:t>ծածկագիրը</w:t>
            </w:r>
            <w:proofErr w:type="spellEnd"/>
            <w:r w:rsidRPr="00753B6E">
              <w:rPr>
                <w:rFonts w:ascii="GHEA Grapalat" w:hAnsi="GHEA Grapalat"/>
                <w:sz w:val="18"/>
              </w:rPr>
              <w:t xml:space="preserve">` </w:t>
            </w:r>
            <w:proofErr w:type="spellStart"/>
            <w:r w:rsidRPr="00753B6E">
              <w:rPr>
                <w:rFonts w:ascii="GHEA Grapalat" w:hAnsi="GHEA Grapalat"/>
                <w:sz w:val="18"/>
              </w:rPr>
              <w:t>ըստ</w:t>
            </w:r>
            <w:proofErr w:type="spellEnd"/>
            <w:r w:rsidRPr="00753B6E">
              <w:rPr>
                <w:rFonts w:ascii="GHEA Grapalat" w:hAnsi="GHEA Grapalat"/>
                <w:sz w:val="18"/>
              </w:rPr>
              <w:t xml:space="preserve"> ԳՄԱ </w:t>
            </w:r>
            <w:proofErr w:type="spellStart"/>
            <w:r w:rsidRPr="00753B6E">
              <w:rPr>
                <w:rFonts w:ascii="GHEA Grapalat" w:hAnsi="GHEA Grapalat"/>
                <w:sz w:val="18"/>
              </w:rPr>
              <w:t>դասակարգման</w:t>
            </w:r>
            <w:proofErr w:type="spellEnd"/>
            <w:r w:rsidRPr="00753B6E">
              <w:rPr>
                <w:rFonts w:ascii="GHEA Grapalat" w:hAnsi="GHEA Grapalat"/>
                <w:sz w:val="18"/>
              </w:rPr>
              <w:t xml:space="preserve"> (CPV)</w:t>
            </w:r>
          </w:p>
        </w:tc>
        <w:tc>
          <w:tcPr>
            <w:tcW w:w="1276" w:type="dxa"/>
            <w:vMerge w:val="restart"/>
            <w:vAlign w:val="center"/>
          </w:tcPr>
          <w:p w14:paraId="60D2E1E2"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անվանումը</w:t>
            </w:r>
            <w:proofErr w:type="spellEnd"/>
            <w:r w:rsidRPr="00753B6E">
              <w:rPr>
                <w:rFonts w:ascii="GHEA Grapalat" w:hAnsi="GHEA Grapalat"/>
                <w:sz w:val="18"/>
              </w:rPr>
              <w:t xml:space="preserve"> </w:t>
            </w:r>
          </w:p>
        </w:tc>
        <w:tc>
          <w:tcPr>
            <w:tcW w:w="1276" w:type="dxa"/>
            <w:vMerge w:val="restart"/>
            <w:vAlign w:val="center"/>
          </w:tcPr>
          <w:p w14:paraId="153092D7" w14:textId="020E5843" w:rsidR="00071D1C" w:rsidRPr="00753B6E" w:rsidRDefault="000F6E48" w:rsidP="009F06BA">
            <w:pPr>
              <w:jc w:val="center"/>
              <w:rPr>
                <w:rFonts w:ascii="GHEA Grapalat" w:hAnsi="GHEA Grapalat"/>
                <w:sz w:val="18"/>
              </w:rPr>
            </w:pPr>
            <w:proofErr w:type="spellStart"/>
            <w:r w:rsidRPr="00753B6E">
              <w:rPr>
                <w:rFonts w:ascii="GHEA Grapalat" w:hAnsi="GHEA Grapalat"/>
                <w:sz w:val="18"/>
              </w:rPr>
              <w:t>ապրանքային</w:t>
            </w:r>
            <w:proofErr w:type="spellEnd"/>
            <w:r w:rsidRPr="00753B6E">
              <w:rPr>
                <w:rFonts w:ascii="GHEA Grapalat" w:hAnsi="GHEA Grapalat"/>
                <w:sz w:val="18"/>
              </w:rPr>
              <w:t xml:space="preserve"> </w:t>
            </w:r>
            <w:proofErr w:type="spellStart"/>
            <w:r w:rsidRPr="00753B6E">
              <w:rPr>
                <w:rFonts w:ascii="GHEA Grapalat" w:hAnsi="GHEA Grapalat"/>
                <w:sz w:val="18"/>
              </w:rPr>
              <w:t>նշանը</w:t>
            </w:r>
            <w:proofErr w:type="spellEnd"/>
            <w:r w:rsidRPr="00753B6E">
              <w:rPr>
                <w:rFonts w:ascii="GHEA Grapalat" w:hAnsi="GHEA Grapalat"/>
                <w:sz w:val="18"/>
              </w:rPr>
              <w:t xml:space="preserve">, </w:t>
            </w:r>
            <w:r w:rsidR="001A5E16" w:rsidRPr="00753B6E">
              <w:rPr>
                <w:rFonts w:ascii="GHEA Grapalat" w:hAnsi="GHEA Grapalat"/>
                <w:sz w:val="18"/>
                <w:lang w:val="hy-AM"/>
              </w:rPr>
              <w:t>ֆիրմային անվանումը, մոդելը</w:t>
            </w:r>
            <w:r w:rsidRPr="00753B6E">
              <w:rPr>
                <w:rFonts w:ascii="GHEA Grapalat" w:hAnsi="GHEA Grapalat"/>
                <w:sz w:val="18"/>
              </w:rPr>
              <w:t xml:space="preserve"> և </w:t>
            </w:r>
            <w:proofErr w:type="spellStart"/>
            <w:r w:rsidR="009F06BA" w:rsidRPr="00753B6E">
              <w:rPr>
                <w:rFonts w:ascii="GHEA Grapalat" w:hAnsi="GHEA Grapalat"/>
                <w:sz w:val="18"/>
              </w:rPr>
              <w:t>ա</w:t>
            </w:r>
            <w:r w:rsidR="00071D1C" w:rsidRPr="00753B6E">
              <w:rPr>
                <w:rFonts w:ascii="GHEA Grapalat" w:hAnsi="GHEA Grapalat"/>
                <w:sz w:val="18"/>
              </w:rPr>
              <w:t>րտադրող</w:t>
            </w:r>
            <w:r w:rsidR="009F06BA" w:rsidRPr="00753B6E">
              <w:rPr>
                <w:rFonts w:ascii="GHEA Grapalat" w:hAnsi="GHEA Grapalat"/>
                <w:sz w:val="18"/>
              </w:rPr>
              <w:t>ի</w:t>
            </w:r>
            <w:proofErr w:type="spellEnd"/>
            <w:r w:rsidR="009F06BA" w:rsidRPr="00753B6E">
              <w:rPr>
                <w:rFonts w:ascii="GHEA Grapalat" w:hAnsi="GHEA Grapalat"/>
                <w:sz w:val="18"/>
              </w:rPr>
              <w:t xml:space="preserve"> </w:t>
            </w:r>
            <w:proofErr w:type="spellStart"/>
            <w:r w:rsidR="009F06BA" w:rsidRPr="00753B6E">
              <w:rPr>
                <w:rFonts w:ascii="GHEA Grapalat" w:hAnsi="GHEA Grapalat"/>
                <w:sz w:val="18"/>
              </w:rPr>
              <w:t>անվանում</w:t>
            </w:r>
            <w:r w:rsidR="00071D1C" w:rsidRPr="00753B6E">
              <w:rPr>
                <w:rFonts w:ascii="GHEA Grapalat" w:hAnsi="GHEA Grapalat"/>
                <w:sz w:val="18"/>
              </w:rPr>
              <w:t>ը</w:t>
            </w:r>
            <w:proofErr w:type="spellEnd"/>
            <w:r w:rsidR="00071D1C" w:rsidRPr="00753B6E">
              <w:rPr>
                <w:rFonts w:ascii="GHEA Grapalat" w:hAnsi="GHEA Grapalat"/>
                <w:sz w:val="18"/>
              </w:rPr>
              <w:t xml:space="preserve"> </w:t>
            </w:r>
            <w:r w:rsidR="00F954E8" w:rsidRPr="00753B6E">
              <w:rPr>
                <w:rFonts w:ascii="GHEA Grapalat" w:hAnsi="GHEA Grapalat"/>
                <w:sz w:val="18"/>
              </w:rPr>
              <w:t>**</w:t>
            </w:r>
          </w:p>
        </w:tc>
        <w:tc>
          <w:tcPr>
            <w:tcW w:w="4111" w:type="dxa"/>
            <w:vMerge w:val="restart"/>
            <w:vAlign w:val="center"/>
          </w:tcPr>
          <w:p w14:paraId="037DFFA0"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տեխնիկական</w:t>
            </w:r>
            <w:proofErr w:type="spellEnd"/>
            <w:r w:rsidRPr="00753B6E">
              <w:rPr>
                <w:rFonts w:ascii="GHEA Grapalat" w:hAnsi="GHEA Grapalat"/>
                <w:sz w:val="18"/>
              </w:rPr>
              <w:t xml:space="preserve"> </w:t>
            </w:r>
            <w:proofErr w:type="spellStart"/>
            <w:r w:rsidRPr="00753B6E">
              <w:rPr>
                <w:rFonts w:ascii="GHEA Grapalat" w:hAnsi="GHEA Grapalat"/>
                <w:sz w:val="18"/>
              </w:rPr>
              <w:t>բնութագիրը</w:t>
            </w:r>
            <w:proofErr w:type="spellEnd"/>
          </w:p>
        </w:tc>
        <w:tc>
          <w:tcPr>
            <w:tcW w:w="850" w:type="dxa"/>
            <w:vMerge w:val="restart"/>
            <w:vAlign w:val="center"/>
          </w:tcPr>
          <w:p w14:paraId="13C45579"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չափման</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միավորը</w:t>
            </w:r>
            <w:proofErr w:type="spellEnd"/>
          </w:p>
        </w:tc>
        <w:tc>
          <w:tcPr>
            <w:tcW w:w="567" w:type="dxa"/>
            <w:vMerge w:val="restart"/>
            <w:vAlign w:val="center"/>
          </w:tcPr>
          <w:p w14:paraId="6E0FCD35"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միավոր</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գինը</w:t>
            </w:r>
            <w:proofErr w:type="spellEnd"/>
            <w:r w:rsidRPr="00657983">
              <w:rPr>
                <w:rFonts w:ascii="GHEA Grapalat" w:hAnsi="GHEA Grapalat"/>
                <w:sz w:val="16"/>
                <w:szCs w:val="16"/>
              </w:rPr>
              <w:t xml:space="preserve">/ՀՀ </w:t>
            </w:r>
            <w:proofErr w:type="spellStart"/>
            <w:r w:rsidRPr="00657983">
              <w:rPr>
                <w:rFonts w:ascii="GHEA Grapalat" w:hAnsi="GHEA Grapalat"/>
                <w:sz w:val="16"/>
                <w:szCs w:val="16"/>
              </w:rPr>
              <w:t>դրամ</w:t>
            </w:r>
            <w:proofErr w:type="spellEnd"/>
          </w:p>
        </w:tc>
        <w:tc>
          <w:tcPr>
            <w:tcW w:w="567" w:type="dxa"/>
            <w:vMerge w:val="restart"/>
            <w:vAlign w:val="center"/>
          </w:tcPr>
          <w:p w14:paraId="6F406AAE" w14:textId="77777777" w:rsidR="00071D1C" w:rsidRPr="00657983" w:rsidRDefault="00071D1C" w:rsidP="00EF3662">
            <w:pPr>
              <w:jc w:val="center"/>
              <w:rPr>
                <w:rFonts w:ascii="GHEA Grapalat" w:hAnsi="GHEA Grapalat"/>
                <w:sz w:val="16"/>
                <w:szCs w:val="16"/>
              </w:rPr>
            </w:pPr>
            <w:proofErr w:type="spellStart"/>
            <w:r w:rsidRPr="00657983">
              <w:rPr>
                <w:rFonts w:ascii="GHEA Grapalat" w:hAnsi="GHEA Grapalat"/>
                <w:sz w:val="16"/>
                <w:szCs w:val="16"/>
              </w:rPr>
              <w:t>ընդհանուր</w:t>
            </w:r>
            <w:proofErr w:type="spellEnd"/>
            <w:r w:rsidRPr="00657983">
              <w:rPr>
                <w:rFonts w:ascii="GHEA Grapalat" w:hAnsi="GHEA Grapalat"/>
                <w:sz w:val="16"/>
                <w:szCs w:val="16"/>
              </w:rPr>
              <w:t xml:space="preserve"> </w:t>
            </w:r>
            <w:proofErr w:type="spellStart"/>
            <w:r w:rsidRPr="00657983">
              <w:rPr>
                <w:rFonts w:ascii="GHEA Grapalat" w:hAnsi="GHEA Grapalat"/>
                <w:sz w:val="16"/>
                <w:szCs w:val="16"/>
              </w:rPr>
              <w:t>գինը</w:t>
            </w:r>
            <w:proofErr w:type="spellEnd"/>
            <w:r w:rsidRPr="00657983">
              <w:rPr>
                <w:rFonts w:ascii="GHEA Grapalat" w:hAnsi="GHEA Grapalat"/>
                <w:sz w:val="16"/>
                <w:szCs w:val="16"/>
              </w:rPr>
              <w:t xml:space="preserve">/ՀՀ </w:t>
            </w:r>
            <w:proofErr w:type="spellStart"/>
            <w:r w:rsidRPr="00657983">
              <w:rPr>
                <w:rFonts w:ascii="GHEA Grapalat" w:hAnsi="GHEA Grapalat"/>
                <w:sz w:val="16"/>
                <w:szCs w:val="16"/>
              </w:rPr>
              <w:t>դրամ</w:t>
            </w:r>
            <w:proofErr w:type="spellEnd"/>
          </w:p>
        </w:tc>
        <w:tc>
          <w:tcPr>
            <w:tcW w:w="851" w:type="dxa"/>
            <w:vMerge w:val="restart"/>
            <w:vAlign w:val="center"/>
          </w:tcPr>
          <w:p w14:paraId="15497BF1" w14:textId="5A2F210F" w:rsidR="00071D1C" w:rsidRPr="00753B6E" w:rsidRDefault="00AA0A64" w:rsidP="00EF3662">
            <w:pPr>
              <w:jc w:val="center"/>
              <w:rPr>
                <w:rFonts w:ascii="GHEA Grapalat" w:hAnsi="GHEA Grapalat"/>
                <w:sz w:val="18"/>
              </w:rPr>
            </w:pPr>
            <w:r>
              <w:rPr>
                <w:rFonts w:ascii="GHEA Grapalat" w:hAnsi="GHEA Grapalat"/>
                <w:sz w:val="18"/>
                <w:lang w:val="hy-AM"/>
              </w:rPr>
              <w:t>Առավաելագույն</w:t>
            </w:r>
            <w:r w:rsidR="00071D1C" w:rsidRPr="00753B6E">
              <w:rPr>
                <w:rFonts w:ascii="GHEA Grapalat" w:hAnsi="GHEA Grapalat"/>
                <w:sz w:val="18"/>
              </w:rPr>
              <w:t xml:space="preserve"> </w:t>
            </w:r>
            <w:proofErr w:type="spellStart"/>
            <w:r w:rsidR="00071D1C" w:rsidRPr="00753B6E">
              <w:rPr>
                <w:rFonts w:ascii="GHEA Grapalat" w:hAnsi="GHEA Grapalat"/>
                <w:sz w:val="18"/>
              </w:rPr>
              <w:t>քանակը</w:t>
            </w:r>
            <w:proofErr w:type="spellEnd"/>
          </w:p>
        </w:tc>
        <w:tc>
          <w:tcPr>
            <w:tcW w:w="3814" w:type="dxa"/>
            <w:gridSpan w:val="3"/>
            <w:vAlign w:val="center"/>
          </w:tcPr>
          <w:p w14:paraId="3F24813A"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մատակարարման</w:t>
            </w:r>
            <w:proofErr w:type="spellEnd"/>
          </w:p>
        </w:tc>
      </w:tr>
      <w:tr w:rsidR="000F6E48" w:rsidRPr="00753B6E" w14:paraId="199E1A9C" w14:textId="77777777" w:rsidTr="008C0D9E">
        <w:trPr>
          <w:trHeight w:val="445"/>
        </w:trPr>
        <w:tc>
          <w:tcPr>
            <w:tcW w:w="751" w:type="dxa"/>
            <w:vMerge/>
            <w:vAlign w:val="center"/>
          </w:tcPr>
          <w:p w14:paraId="68A1DB9E" w14:textId="77777777" w:rsidR="00071D1C" w:rsidRPr="00753B6E" w:rsidRDefault="00071D1C" w:rsidP="00EF3662">
            <w:pPr>
              <w:jc w:val="center"/>
              <w:rPr>
                <w:rFonts w:ascii="GHEA Grapalat" w:hAnsi="GHEA Grapalat"/>
                <w:sz w:val="18"/>
              </w:rPr>
            </w:pPr>
          </w:p>
        </w:tc>
        <w:tc>
          <w:tcPr>
            <w:tcW w:w="1134" w:type="dxa"/>
            <w:vMerge/>
            <w:vAlign w:val="center"/>
          </w:tcPr>
          <w:p w14:paraId="2473370F" w14:textId="77777777" w:rsidR="00071D1C" w:rsidRPr="00753B6E" w:rsidRDefault="00071D1C" w:rsidP="00EF3662">
            <w:pPr>
              <w:jc w:val="center"/>
              <w:rPr>
                <w:rFonts w:ascii="GHEA Grapalat" w:hAnsi="GHEA Grapalat"/>
                <w:sz w:val="18"/>
              </w:rPr>
            </w:pPr>
          </w:p>
        </w:tc>
        <w:tc>
          <w:tcPr>
            <w:tcW w:w="1276" w:type="dxa"/>
            <w:vMerge/>
            <w:vAlign w:val="center"/>
          </w:tcPr>
          <w:p w14:paraId="7313FB2F" w14:textId="77777777" w:rsidR="00071D1C" w:rsidRPr="00753B6E" w:rsidRDefault="00071D1C" w:rsidP="00EF3662">
            <w:pPr>
              <w:jc w:val="center"/>
              <w:rPr>
                <w:rFonts w:ascii="GHEA Grapalat" w:hAnsi="GHEA Grapalat"/>
                <w:sz w:val="18"/>
              </w:rPr>
            </w:pPr>
          </w:p>
        </w:tc>
        <w:tc>
          <w:tcPr>
            <w:tcW w:w="1276" w:type="dxa"/>
            <w:vMerge/>
            <w:vAlign w:val="center"/>
          </w:tcPr>
          <w:p w14:paraId="609837E1" w14:textId="77777777" w:rsidR="00071D1C" w:rsidRPr="00753B6E" w:rsidRDefault="00071D1C" w:rsidP="00EF3662">
            <w:pPr>
              <w:jc w:val="center"/>
              <w:rPr>
                <w:rFonts w:ascii="GHEA Grapalat" w:hAnsi="GHEA Grapalat"/>
                <w:sz w:val="18"/>
              </w:rPr>
            </w:pPr>
          </w:p>
        </w:tc>
        <w:tc>
          <w:tcPr>
            <w:tcW w:w="4111" w:type="dxa"/>
            <w:vMerge/>
            <w:vAlign w:val="center"/>
          </w:tcPr>
          <w:p w14:paraId="4AA48BAE" w14:textId="77777777" w:rsidR="00071D1C" w:rsidRPr="00753B6E" w:rsidRDefault="00071D1C" w:rsidP="00EF3662">
            <w:pPr>
              <w:jc w:val="center"/>
              <w:rPr>
                <w:rFonts w:ascii="GHEA Grapalat" w:hAnsi="GHEA Grapalat"/>
                <w:sz w:val="18"/>
              </w:rPr>
            </w:pPr>
          </w:p>
        </w:tc>
        <w:tc>
          <w:tcPr>
            <w:tcW w:w="850" w:type="dxa"/>
            <w:vMerge/>
            <w:vAlign w:val="center"/>
          </w:tcPr>
          <w:p w14:paraId="258F5CFE" w14:textId="77777777" w:rsidR="00071D1C" w:rsidRPr="00753B6E" w:rsidRDefault="00071D1C" w:rsidP="00EF3662">
            <w:pPr>
              <w:jc w:val="center"/>
              <w:rPr>
                <w:rFonts w:ascii="GHEA Grapalat" w:hAnsi="GHEA Grapalat"/>
                <w:sz w:val="18"/>
              </w:rPr>
            </w:pPr>
          </w:p>
        </w:tc>
        <w:tc>
          <w:tcPr>
            <w:tcW w:w="567" w:type="dxa"/>
            <w:vMerge/>
            <w:vAlign w:val="center"/>
          </w:tcPr>
          <w:p w14:paraId="07EF3A65" w14:textId="77777777" w:rsidR="00071D1C" w:rsidRPr="00753B6E" w:rsidRDefault="00071D1C" w:rsidP="00EF3662">
            <w:pPr>
              <w:jc w:val="center"/>
              <w:rPr>
                <w:rFonts w:ascii="GHEA Grapalat" w:hAnsi="GHEA Grapalat"/>
                <w:sz w:val="18"/>
              </w:rPr>
            </w:pPr>
          </w:p>
        </w:tc>
        <w:tc>
          <w:tcPr>
            <w:tcW w:w="567" w:type="dxa"/>
            <w:vMerge/>
            <w:vAlign w:val="center"/>
          </w:tcPr>
          <w:p w14:paraId="7F9FD80E" w14:textId="77777777" w:rsidR="00071D1C" w:rsidRPr="00753B6E" w:rsidRDefault="00071D1C" w:rsidP="00EF3662">
            <w:pPr>
              <w:jc w:val="center"/>
              <w:rPr>
                <w:rFonts w:ascii="GHEA Grapalat" w:hAnsi="GHEA Grapalat"/>
                <w:sz w:val="18"/>
              </w:rPr>
            </w:pPr>
          </w:p>
        </w:tc>
        <w:tc>
          <w:tcPr>
            <w:tcW w:w="851" w:type="dxa"/>
            <w:vMerge/>
            <w:vAlign w:val="center"/>
          </w:tcPr>
          <w:p w14:paraId="32308719" w14:textId="77777777" w:rsidR="00071D1C" w:rsidRPr="00753B6E" w:rsidRDefault="00071D1C" w:rsidP="00EF3662">
            <w:pPr>
              <w:jc w:val="center"/>
              <w:rPr>
                <w:rFonts w:ascii="GHEA Grapalat" w:hAnsi="GHEA Grapalat"/>
                <w:sz w:val="18"/>
              </w:rPr>
            </w:pPr>
          </w:p>
        </w:tc>
        <w:tc>
          <w:tcPr>
            <w:tcW w:w="1275" w:type="dxa"/>
            <w:vAlign w:val="center"/>
          </w:tcPr>
          <w:p w14:paraId="0ABBA739" w14:textId="77777777" w:rsidR="00071D1C" w:rsidRPr="00753B6E" w:rsidRDefault="00071D1C" w:rsidP="00EF3662">
            <w:pPr>
              <w:jc w:val="center"/>
              <w:rPr>
                <w:rFonts w:ascii="GHEA Grapalat" w:hAnsi="GHEA Grapalat"/>
                <w:sz w:val="18"/>
              </w:rPr>
            </w:pPr>
            <w:proofErr w:type="spellStart"/>
            <w:r w:rsidRPr="00753B6E">
              <w:rPr>
                <w:rFonts w:ascii="GHEA Grapalat" w:hAnsi="GHEA Grapalat"/>
                <w:sz w:val="18"/>
              </w:rPr>
              <w:t>հասցեն</w:t>
            </w:r>
            <w:proofErr w:type="spellEnd"/>
          </w:p>
        </w:tc>
        <w:tc>
          <w:tcPr>
            <w:tcW w:w="851" w:type="dxa"/>
            <w:vAlign w:val="center"/>
          </w:tcPr>
          <w:p w14:paraId="5C0AE0B7" w14:textId="6CE8D194" w:rsidR="00071D1C" w:rsidRPr="00753B6E" w:rsidRDefault="00AA0A64" w:rsidP="00EF3662">
            <w:pPr>
              <w:jc w:val="center"/>
              <w:rPr>
                <w:rFonts w:ascii="GHEA Grapalat" w:hAnsi="GHEA Grapalat"/>
                <w:sz w:val="18"/>
              </w:rPr>
            </w:pPr>
            <w:r>
              <w:rPr>
                <w:rFonts w:ascii="GHEA Grapalat" w:hAnsi="GHEA Grapalat"/>
                <w:sz w:val="18"/>
                <w:lang w:val="hy-AM"/>
              </w:rPr>
              <w:t xml:space="preserve">Առավելագույն </w:t>
            </w:r>
            <w:proofErr w:type="spellStart"/>
            <w:r w:rsidR="00071D1C" w:rsidRPr="00753B6E">
              <w:rPr>
                <w:rFonts w:ascii="GHEA Grapalat" w:hAnsi="GHEA Grapalat"/>
                <w:sz w:val="18"/>
              </w:rPr>
              <w:t>քանակը</w:t>
            </w:r>
            <w:proofErr w:type="spellEnd"/>
          </w:p>
        </w:tc>
        <w:tc>
          <w:tcPr>
            <w:tcW w:w="1688" w:type="dxa"/>
            <w:vAlign w:val="center"/>
          </w:tcPr>
          <w:p w14:paraId="285BB05D" w14:textId="13EC7333" w:rsidR="00071D1C" w:rsidRPr="00753B6E" w:rsidRDefault="00700C81" w:rsidP="00EF3662">
            <w:pPr>
              <w:jc w:val="center"/>
              <w:rPr>
                <w:rFonts w:ascii="GHEA Grapalat" w:hAnsi="GHEA Grapalat"/>
                <w:sz w:val="18"/>
              </w:rPr>
            </w:pPr>
            <w:proofErr w:type="spellStart"/>
            <w:r w:rsidRPr="00753B6E">
              <w:rPr>
                <w:rFonts w:ascii="GHEA Grapalat" w:hAnsi="GHEA Grapalat"/>
                <w:sz w:val="18"/>
              </w:rPr>
              <w:t>Ժ</w:t>
            </w:r>
            <w:r w:rsidR="00071D1C" w:rsidRPr="00753B6E">
              <w:rPr>
                <w:rFonts w:ascii="GHEA Grapalat" w:hAnsi="GHEA Grapalat"/>
                <w:sz w:val="18"/>
              </w:rPr>
              <w:t>ամկետը</w:t>
            </w:r>
            <w:proofErr w:type="spellEnd"/>
          </w:p>
          <w:p w14:paraId="60899821" w14:textId="77777777" w:rsidR="00700C81" w:rsidRPr="00753B6E" w:rsidRDefault="00700C81" w:rsidP="00EF3662">
            <w:pPr>
              <w:jc w:val="center"/>
              <w:rPr>
                <w:rFonts w:ascii="GHEA Grapalat" w:hAnsi="GHEA Grapalat"/>
                <w:sz w:val="18"/>
              </w:rPr>
            </w:pPr>
          </w:p>
        </w:tc>
      </w:tr>
      <w:tr w:rsidR="005A7519" w:rsidRPr="003F2EF0" w14:paraId="2E64C25F" w14:textId="77777777" w:rsidTr="008C0D9E">
        <w:trPr>
          <w:trHeight w:val="558"/>
        </w:trPr>
        <w:tc>
          <w:tcPr>
            <w:tcW w:w="751" w:type="dxa"/>
            <w:vAlign w:val="center"/>
          </w:tcPr>
          <w:p w14:paraId="616F865F" w14:textId="3D210679" w:rsidR="005A7519" w:rsidRPr="005625FB" w:rsidRDefault="005A7519" w:rsidP="005A7519">
            <w:pPr>
              <w:jc w:val="center"/>
              <w:rPr>
                <w:rFonts w:ascii="GHEA Grapalat" w:hAnsi="GHEA Grapalat"/>
                <w:iCs/>
                <w:sz w:val="18"/>
                <w:szCs w:val="18"/>
                <w:lang w:val="hy-AM"/>
              </w:rPr>
            </w:pPr>
            <w:r w:rsidRPr="005625FB">
              <w:rPr>
                <w:rFonts w:ascii="GHEA Grapalat" w:hAnsi="GHEA Grapalat"/>
                <w:iCs/>
                <w:sz w:val="18"/>
                <w:szCs w:val="18"/>
                <w:lang w:val="hy-AM"/>
              </w:rPr>
              <w:t>1</w:t>
            </w:r>
          </w:p>
        </w:tc>
        <w:tc>
          <w:tcPr>
            <w:tcW w:w="1134" w:type="dxa"/>
            <w:vAlign w:val="center"/>
          </w:tcPr>
          <w:p w14:paraId="2176341D" w14:textId="77777777" w:rsidR="00DA63B4" w:rsidRPr="00DA63B4" w:rsidRDefault="00DA63B4" w:rsidP="00DA63B4">
            <w:pPr>
              <w:jc w:val="center"/>
              <w:rPr>
                <w:rFonts w:ascii="GHEA Grapalat" w:hAnsi="GHEA Grapalat" w:cs="Arial"/>
                <w:sz w:val="16"/>
                <w:szCs w:val="16"/>
              </w:rPr>
            </w:pPr>
            <w:r w:rsidRPr="00DA63B4">
              <w:rPr>
                <w:rFonts w:ascii="GHEA Grapalat" w:hAnsi="GHEA Grapalat" w:cs="Arial"/>
                <w:sz w:val="16"/>
                <w:szCs w:val="16"/>
              </w:rPr>
              <w:t>30211280/2</w:t>
            </w:r>
          </w:p>
          <w:p w14:paraId="0E82D118" w14:textId="3E79E93B" w:rsidR="005A7519" w:rsidRPr="00DA63B4" w:rsidRDefault="005A7519" w:rsidP="005A7519">
            <w:pPr>
              <w:jc w:val="center"/>
              <w:rPr>
                <w:rFonts w:ascii="GHEA Grapalat" w:hAnsi="GHEA Grapalat" w:cs="Arial"/>
                <w:sz w:val="16"/>
                <w:szCs w:val="16"/>
              </w:rPr>
            </w:pPr>
          </w:p>
        </w:tc>
        <w:tc>
          <w:tcPr>
            <w:tcW w:w="1276" w:type="dxa"/>
            <w:vAlign w:val="center"/>
          </w:tcPr>
          <w:p w14:paraId="5237FDE2" w14:textId="4B81F466" w:rsidR="005A7519" w:rsidRPr="00D016D1" w:rsidRDefault="005A7519" w:rsidP="005A7519">
            <w:pPr>
              <w:jc w:val="center"/>
              <w:rPr>
                <w:rFonts w:ascii="GHEA Grapalat" w:hAnsi="GHEA Grapalat" w:cs="Arial"/>
                <w:sz w:val="18"/>
                <w:szCs w:val="18"/>
              </w:rPr>
            </w:pPr>
            <w:r>
              <w:rPr>
                <w:rFonts w:ascii="GHEA Grapalat" w:hAnsi="GHEA Grapalat" w:cs="Arial"/>
                <w:sz w:val="18"/>
                <w:szCs w:val="18"/>
                <w:lang w:val="hy-AM"/>
              </w:rPr>
              <w:t>Հ</w:t>
            </w:r>
            <w:proofErr w:type="spellStart"/>
            <w:r w:rsidRPr="00D016D1">
              <w:rPr>
                <w:rFonts w:ascii="GHEA Grapalat" w:hAnsi="GHEA Grapalat" w:cs="Arial"/>
                <w:sz w:val="18"/>
                <w:szCs w:val="18"/>
              </w:rPr>
              <w:t>ամակարգիչ</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ամբողջը</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մեկում</w:t>
            </w:r>
            <w:proofErr w:type="spellEnd"/>
          </w:p>
          <w:p w14:paraId="4B9C2C62" w14:textId="53A00F5B" w:rsidR="005A7519" w:rsidRPr="007C00B8" w:rsidRDefault="005A7519" w:rsidP="005A7519">
            <w:pPr>
              <w:jc w:val="center"/>
              <w:rPr>
                <w:rFonts w:ascii="GHEA Grapalat" w:hAnsi="GHEA Grapalat"/>
                <w:sz w:val="18"/>
                <w:szCs w:val="18"/>
                <w:lang w:val="hy-AM"/>
              </w:rPr>
            </w:pPr>
          </w:p>
        </w:tc>
        <w:tc>
          <w:tcPr>
            <w:tcW w:w="1276" w:type="dxa"/>
            <w:vAlign w:val="center"/>
          </w:tcPr>
          <w:p w14:paraId="415F7AF3" w14:textId="6B9FF1FB" w:rsidR="005A7519" w:rsidRPr="00E74E73" w:rsidRDefault="005A7519" w:rsidP="005A7519">
            <w:pPr>
              <w:jc w:val="center"/>
              <w:rPr>
                <w:rFonts w:ascii="GHEA Grapalat" w:hAnsi="GHEA Grapalat"/>
                <w:sz w:val="16"/>
                <w:szCs w:val="16"/>
                <w:lang w:val="hy-AM"/>
              </w:rPr>
            </w:pPr>
          </w:p>
        </w:tc>
        <w:tc>
          <w:tcPr>
            <w:tcW w:w="4111" w:type="dxa"/>
            <w:vAlign w:val="center"/>
          </w:tcPr>
          <w:p w14:paraId="06FCA3D5" w14:textId="3E98C5A4" w:rsidR="005A7519" w:rsidRPr="008562B0" w:rsidRDefault="005A7519" w:rsidP="00831193">
            <w:pPr>
              <w:rPr>
                <w:rFonts w:ascii="GHEA Grapalat" w:hAnsi="GHEA Grapalat"/>
                <w:sz w:val="16"/>
                <w:szCs w:val="16"/>
                <w:lang w:val="hy-AM"/>
              </w:rPr>
            </w:pPr>
            <w:r w:rsidRPr="008562B0">
              <w:rPr>
                <w:rFonts w:ascii="GHEA Grapalat" w:hAnsi="GHEA Grapalat"/>
                <w:sz w:val="16"/>
                <w:szCs w:val="16"/>
                <w:lang w:val="hy-AM"/>
              </w:rPr>
              <w:t xml:space="preserve">Պրոցեսոր` առնվազն Core i5, 13-րդ սերունդ, առնվազն 13420H, 8 միջուկ (4P + 4E) / 12 հոսք, P-core մինչև 4.6ԳՀց, E-core մինչև 3.4ԳՀց, 12ՄԲ, Գրաֆիկա` Ներկառուցված Intel UHD Graphics տեխնոլոգիա, Չիպսեթ` Intel SoC հարթակ, Հիշողություն` առնվազն 1x 16 ԳԲ SO-DIMM DDR5-5200, Հիշողության բնիկներ Երկու DDR5 SO-DIMM բնիկ, երկալիք (dual-channel) աջակցությամբ, հիշողություն Մինչև 16ԳԲ DDR5-5200, Պահեստ` առնվազն 512ԳԲ SSD M.2 2280 PCIe 4.0x4 NVMe, Պահեստի աջակցություն` Մեկ կրիչ, առնվազն մինչև 1ՏԲ M.2 SSD, Աուդիո չիպ` Բարձր հստակության (HD) աուդիո, առնվազն, Բարձրախոսներ 3Վտ x2, /harman/, Տեսախցիկ` 5.0ՄՊ, Միկրոֆոն Կրկնակի միկրոֆոն, Էներգամատակարարում 90Վտ 89% ադապտեր, ԴԻԶԱՅՆ` Էկրան առնվազն 23.8" FHD (1920x1080) IPS հակափայլ (Anti-glare), 250 նիտ, 100Հց, 99% sRGB, ապարատային ցածր կապույտ լույս, 3 կողմերից առանց շրջանակի, ոչ հպումային, Ստեղնաշար Անլար EOS ստեղնաշար, Luna Grey, Ռուսական դասավորություն, Մկնիկ` Անլար EOS մկնիկ, Luna Grey, Ընդլայնման բնիկներ` Երկու M.2 բնիկ (մեկը WLAN-ի համար, մյուսը՝ SSD-ի), Կորպուսի գույն` Luna Grey (Մոխրագույն), Ստենդ՝ AIO ստենդ, Ձևաչափ AIO (առնվազն 23.8 դյույմ), </w:t>
            </w:r>
            <w:r w:rsidRPr="008562B0">
              <w:rPr>
                <w:rFonts w:ascii="GHEA Grapalat" w:hAnsi="GHEA Grapalat"/>
                <w:sz w:val="16"/>
                <w:szCs w:val="16"/>
                <w:lang w:val="hy-AM"/>
              </w:rPr>
              <w:lastRenderedPageBreak/>
              <w:t xml:space="preserve">ԿԱՊԱԳՈՐԾԱԿԱԼՈՒԹՅՈՒՆ Էթերնեթ Ներկառուցված 100/1000Մբիթ/վրկ, Wi-Fi + Bluetooth Wi-Fi® 6, 802.11ax 2x2 + BT5.2, Հետևի պորտեր՝ առնվազն 1x USB-A (USB 10Գբիթ/վ USB 3.2 Gen 2), 2x USB-A (Hi-Speed USB / USB 2.0), 1x HDMI®-in 1.4, 1x HDMI®-out 2.1 TMDS, 1x Էթերնեթ (RJ-45), 1x Էներգամատակարարման միացուցիչ։ Ձախ կամ աջ կողմի պորտեր՝ առնվազն 1x USB-C® (USB 10Գբիթ/վ USB 3.2 Gen 2), միայն տվյալների փոխանցման համար, 1x 3.5մմ ականջակալ / միկրոֆոն համակցված միակցիչ։ ԱՆՎՏԱՆԳՈՒԹՅՈՒՆ ԵՎ ԳԱՂՏՆԻՈՒԹՅՈՒՆ Անվտանգության չիպ՝ Firmware TPM 2.0 ներկառուցված SoC-ի մեջ, Ներառված արդիականացում՝ 2 տարի առաքմամբ/ընդունման կետով արդիականացում 1 տարվա փոխարեն, ՍԵՐՏԻՖԻԿԱՏՆԵՐ Կանաչ սերտիֆիկատներ՝ ErP Lot 3/7, GREENGUARD, RoHS / WEEE / REACH, Այլ սերտիֆիկատներ՝ Առանց թարթման, Ցածր կապույտ լույս, Ստանդարտից ցածր աղմուկ։ Ապրանքը պետք է լինի նոր և չօգտագործված: Երաշխիքային ժամկետն առնվազն </w:t>
            </w:r>
            <w:r w:rsidR="00EA5C1B" w:rsidRPr="008562B0">
              <w:rPr>
                <w:rFonts w:ascii="GHEA Grapalat" w:hAnsi="GHEA Grapalat"/>
                <w:sz w:val="16"/>
                <w:szCs w:val="16"/>
                <w:lang w:val="hy-AM"/>
              </w:rPr>
              <w:t>3</w:t>
            </w:r>
            <w:r w:rsidRPr="008562B0">
              <w:rPr>
                <w:rFonts w:ascii="GHEA Grapalat" w:hAnsi="GHEA Grapalat"/>
                <w:sz w:val="16"/>
                <w:szCs w:val="16"/>
                <w:lang w:val="hy-AM"/>
              </w:rPr>
              <w:t xml:space="preserve"> տարի հաշված մատակարարման օրվանից։ Երաշխիքային սպասարկման ապահովում արտադրողի պաշտոնական սպասարկման կենտրոնում, պետք է ունենա առնվազն 1 սպասարկման կենտրոն։ Հրավերով նախատեսված առաջարկվող ապրանքի տեխնիկական բնութագիրը ներկայացնելիս տրամադրվում է նաև սպասարկման կենտրոնի տվյալները և արտադրողի կողմից երաշխիքային նամակ /MAF</w:t>
            </w:r>
            <w:r w:rsidR="00807647" w:rsidRPr="008562B0">
              <w:rPr>
                <w:rFonts w:ascii="GHEA Grapalat" w:hAnsi="GHEA Grapalat"/>
                <w:sz w:val="16"/>
                <w:szCs w:val="16"/>
                <w:lang w:val="hy-AM"/>
              </w:rPr>
              <w:t xml:space="preserve"> կամ DAF</w:t>
            </w:r>
            <w:r w:rsidR="004E082C" w:rsidRPr="008562B0">
              <w:rPr>
                <w:rFonts w:ascii="GHEA Grapalat" w:hAnsi="GHEA Grapalat"/>
                <w:sz w:val="16"/>
                <w:szCs w:val="16"/>
                <w:lang w:val="hy-AM"/>
              </w:rPr>
              <w:t>/</w:t>
            </w:r>
            <w:r w:rsidRPr="008562B0">
              <w:rPr>
                <w:rFonts w:ascii="GHEA Grapalat" w:hAnsi="GHEA Grapalat"/>
                <w:sz w:val="16"/>
                <w:szCs w:val="16"/>
                <w:lang w:val="hy-AM"/>
              </w:rPr>
              <w:t>։</w:t>
            </w:r>
          </w:p>
        </w:tc>
        <w:tc>
          <w:tcPr>
            <w:tcW w:w="850" w:type="dxa"/>
            <w:vAlign w:val="center"/>
          </w:tcPr>
          <w:p w14:paraId="2525D6E8" w14:textId="3982AB02" w:rsidR="005A7519" w:rsidRPr="001B7514" w:rsidRDefault="00EA5C1B" w:rsidP="008C0D9E">
            <w:pPr>
              <w:jc w:val="center"/>
              <w:rPr>
                <w:rFonts w:ascii="GHEA Grapalat" w:hAnsi="GHEA Grapalat"/>
                <w:sz w:val="18"/>
                <w:szCs w:val="18"/>
                <w:lang w:val="hy-AM"/>
              </w:rPr>
            </w:pPr>
            <w:r w:rsidRPr="001B7514">
              <w:rPr>
                <w:rFonts w:ascii="GHEA Grapalat" w:hAnsi="GHEA Grapalat"/>
                <w:sz w:val="18"/>
                <w:szCs w:val="18"/>
                <w:lang w:val="hy-AM"/>
              </w:rPr>
              <w:lastRenderedPageBreak/>
              <w:t>հատ</w:t>
            </w:r>
          </w:p>
        </w:tc>
        <w:tc>
          <w:tcPr>
            <w:tcW w:w="567" w:type="dxa"/>
            <w:vAlign w:val="center"/>
          </w:tcPr>
          <w:p w14:paraId="37B2426C" w14:textId="77777777" w:rsidR="005A7519" w:rsidRPr="00D64B9C" w:rsidRDefault="005A7519" w:rsidP="008C0D9E">
            <w:pPr>
              <w:jc w:val="center"/>
              <w:rPr>
                <w:rFonts w:ascii="GHEA Grapalat" w:hAnsi="GHEA Grapalat"/>
                <w:sz w:val="20"/>
                <w:lang w:val="hy-AM"/>
              </w:rPr>
            </w:pPr>
          </w:p>
        </w:tc>
        <w:tc>
          <w:tcPr>
            <w:tcW w:w="567" w:type="dxa"/>
            <w:vAlign w:val="center"/>
          </w:tcPr>
          <w:p w14:paraId="4CAAEF4B" w14:textId="77777777" w:rsidR="005A7519" w:rsidRPr="00D64B9C" w:rsidRDefault="005A7519" w:rsidP="008C0D9E">
            <w:pPr>
              <w:jc w:val="center"/>
              <w:rPr>
                <w:rFonts w:ascii="GHEA Grapalat" w:hAnsi="GHEA Grapalat"/>
                <w:sz w:val="20"/>
                <w:lang w:val="hy-AM"/>
              </w:rPr>
            </w:pPr>
          </w:p>
        </w:tc>
        <w:tc>
          <w:tcPr>
            <w:tcW w:w="851" w:type="dxa"/>
            <w:vAlign w:val="center"/>
          </w:tcPr>
          <w:p w14:paraId="54AAE3B7" w14:textId="46F00CCF" w:rsidR="005A7519" w:rsidRPr="003B31A8" w:rsidRDefault="00584F89" w:rsidP="008C0D9E">
            <w:pPr>
              <w:jc w:val="center"/>
              <w:rPr>
                <w:rFonts w:ascii="GHEA Grapalat" w:hAnsi="GHEA Grapalat"/>
                <w:sz w:val="18"/>
                <w:szCs w:val="18"/>
                <w:lang w:val="hy-AM"/>
              </w:rPr>
            </w:pPr>
            <w:r>
              <w:rPr>
                <w:rFonts w:ascii="GHEA Grapalat" w:hAnsi="GHEA Grapalat"/>
                <w:sz w:val="18"/>
                <w:szCs w:val="18"/>
                <w:lang w:val="hy-AM"/>
              </w:rPr>
              <w:t>10</w:t>
            </w:r>
          </w:p>
        </w:tc>
        <w:tc>
          <w:tcPr>
            <w:tcW w:w="1275" w:type="dxa"/>
            <w:vAlign w:val="center"/>
          </w:tcPr>
          <w:p w14:paraId="3AEECAA8" w14:textId="25365EE6" w:rsidR="005A7519" w:rsidRPr="006B38AD" w:rsidRDefault="006B38AD" w:rsidP="008C0D9E">
            <w:pPr>
              <w:jc w:val="center"/>
              <w:rPr>
                <w:rFonts w:ascii="GHEA Grapalat" w:hAnsi="GHEA Grapalat"/>
                <w:sz w:val="16"/>
                <w:szCs w:val="16"/>
                <w:lang w:val="hy-AM"/>
              </w:rPr>
            </w:pPr>
            <w:r w:rsidRPr="006B38AD">
              <w:rPr>
                <w:rFonts w:ascii="GHEA Grapalat" w:hAnsi="GHEA Grapalat"/>
                <w:sz w:val="16"/>
                <w:szCs w:val="16"/>
                <w:lang w:val="hy-AM"/>
              </w:rPr>
              <w:t>ՀՀ Կոտայքի մարզ, ք</w:t>
            </w:r>
            <w:r w:rsidRPr="006B38AD">
              <w:rPr>
                <w:rFonts w:ascii="Cambria Math" w:hAnsi="Cambria Math" w:cs="Cambria Math"/>
                <w:sz w:val="16"/>
                <w:szCs w:val="16"/>
                <w:lang w:val="hy-AM"/>
              </w:rPr>
              <w:t>․</w:t>
            </w:r>
            <w:r w:rsidRPr="006B38AD">
              <w:rPr>
                <w:rFonts w:ascii="GHEA Grapalat" w:hAnsi="GHEA Grapalat"/>
                <w:sz w:val="16"/>
                <w:szCs w:val="16"/>
                <w:lang w:val="hy-AM"/>
              </w:rPr>
              <w:t xml:space="preserve"> Հրազդան, Հարավային թաղամաս Երևան-Սևան մայրուղի թիվ 51</w:t>
            </w:r>
          </w:p>
        </w:tc>
        <w:tc>
          <w:tcPr>
            <w:tcW w:w="851" w:type="dxa"/>
            <w:vAlign w:val="center"/>
          </w:tcPr>
          <w:p w14:paraId="75E16D70" w14:textId="5CC6DC4B" w:rsidR="005A7519" w:rsidRPr="003B31A8" w:rsidRDefault="00584F89" w:rsidP="005A7519">
            <w:pPr>
              <w:jc w:val="center"/>
              <w:rPr>
                <w:rFonts w:ascii="GHEA Grapalat" w:hAnsi="GHEA Grapalat"/>
                <w:sz w:val="18"/>
                <w:szCs w:val="18"/>
                <w:lang w:val="hy-AM"/>
              </w:rPr>
            </w:pPr>
            <w:r>
              <w:rPr>
                <w:rFonts w:ascii="GHEA Grapalat" w:hAnsi="GHEA Grapalat"/>
                <w:sz w:val="18"/>
                <w:szCs w:val="18"/>
                <w:lang w:val="hy-AM"/>
              </w:rPr>
              <w:t>10</w:t>
            </w:r>
          </w:p>
        </w:tc>
        <w:tc>
          <w:tcPr>
            <w:tcW w:w="1688" w:type="dxa"/>
            <w:vAlign w:val="center"/>
          </w:tcPr>
          <w:p w14:paraId="64305CCB" w14:textId="09B241C6" w:rsidR="005A7519" w:rsidRPr="00970B85" w:rsidRDefault="004E082C" w:rsidP="005A7519">
            <w:pPr>
              <w:jc w:val="center"/>
              <w:rPr>
                <w:rFonts w:ascii="GHEA Grapalat" w:hAnsi="GHEA Grapalat"/>
                <w:sz w:val="16"/>
                <w:szCs w:val="16"/>
                <w:lang w:val="hy-AM"/>
              </w:rPr>
            </w:pPr>
            <w:r>
              <w:rPr>
                <w:rFonts w:ascii="GHEA Grapalat" w:hAnsi="GHEA Grapalat" w:cs="Sylfaen"/>
                <w:bCs/>
                <w:sz w:val="16"/>
                <w:szCs w:val="16"/>
                <w:lang w:val="hy-AM"/>
              </w:rPr>
              <w:t>Ֆինանսական միջոցներ նախատեսվելու դեպքում կնքվելիք լրացուցիչ համաձայնագիրն</w:t>
            </w:r>
            <w:r w:rsidR="005A7519" w:rsidRPr="00970B85">
              <w:rPr>
                <w:rFonts w:ascii="GHEA Grapalat" w:hAnsi="GHEA Grapalat" w:cs="Sylfaen"/>
                <w:bCs/>
                <w:sz w:val="16"/>
                <w:szCs w:val="16"/>
                <w:lang w:val="hy-AM"/>
              </w:rPr>
              <w:t xml:space="preserve"> ուժի մեջ </w:t>
            </w:r>
            <w:r w:rsidR="005A7519" w:rsidRPr="00970B85">
              <w:rPr>
                <w:rFonts w:ascii="GHEA Grapalat" w:hAnsi="GHEA Grapalat"/>
                <w:sz w:val="16"/>
                <w:szCs w:val="16"/>
                <w:lang w:val="hy-AM"/>
              </w:rPr>
              <w:t>օրվանից հաշված 20 օրվա ընթացքում:</w:t>
            </w:r>
          </w:p>
        </w:tc>
      </w:tr>
      <w:tr w:rsidR="008C0D9E" w:rsidRPr="003F2EF0" w14:paraId="247286CC" w14:textId="77777777" w:rsidTr="008C0D9E">
        <w:trPr>
          <w:trHeight w:val="558"/>
        </w:trPr>
        <w:tc>
          <w:tcPr>
            <w:tcW w:w="751" w:type="dxa"/>
            <w:vAlign w:val="center"/>
          </w:tcPr>
          <w:p w14:paraId="03A7A299" w14:textId="15950BCC" w:rsidR="008C0D9E" w:rsidRPr="00DA63B4" w:rsidRDefault="008C0D9E" w:rsidP="008C0D9E">
            <w:pPr>
              <w:jc w:val="center"/>
              <w:rPr>
                <w:rFonts w:ascii="GHEA Grapalat" w:hAnsi="GHEA Grapalat"/>
                <w:iCs/>
                <w:sz w:val="18"/>
                <w:szCs w:val="18"/>
                <w:lang w:val="hy-AM"/>
              </w:rPr>
            </w:pPr>
            <w:r w:rsidRPr="00DA63B4">
              <w:rPr>
                <w:rFonts w:ascii="GHEA Grapalat" w:hAnsi="GHEA Grapalat"/>
                <w:iCs/>
                <w:sz w:val="18"/>
                <w:szCs w:val="18"/>
                <w:lang w:val="hy-AM"/>
              </w:rPr>
              <w:t>2</w:t>
            </w:r>
          </w:p>
        </w:tc>
        <w:tc>
          <w:tcPr>
            <w:tcW w:w="1134" w:type="dxa"/>
            <w:vAlign w:val="center"/>
          </w:tcPr>
          <w:p w14:paraId="501A4AD3" w14:textId="77777777" w:rsidR="00DA63B4" w:rsidRPr="00DA63B4" w:rsidRDefault="00DA63B4" w:rsidP="00DA63B4">
            <w:pPr>
              <w:jc w:val="center"/>
              <w:rPr>
                <w:rFonts w:ascii="GHEA Grapalat" w:hAnsi="GHEA Grapalat" w:cs="Arial"/>
                <w:sz w:val="16"/>
                <w:szCs w:val="16"/>
              </w:rPr>
            </w:pPr>
            <w:r w:rsidRPr="00DA63B4">
              <w:rPr>
                <w:rFonts w:ascii="GHEA Grapalat" w:hAnsi="GHEA Grapalat" w:cs="Arial"/>
                <w:sz w:val="16"/>
                <w:szCs w:val="16"/>
              </w:rPr>
              <w:t>32321150</w:t>
            </w:r>
          </w:p>
          <w:p w14:paraId="51158CAB" w14:textId="77777777" w:rsidR="008C0D9E" w:rsidRPr="00DA63B4" w:rsidRDefault="008C0D9E" w:rsidP="008C0D9E">
            <w:pPr>
              <w:jc w:val="center"/>
              <w:rPr>
                <w:rFonts w:ascii="GHEA Grapalat" w:hAnsi="GHEA Grapalat" w:cs="Arial"/>
                <w:sz w:val="16"/>
                <w:szCs w:val="16"/>
              </w:rPr>
            </w:pPr>
          </w:p>
        </w:tc>
        <w:tc>
          <w:tcPr>
            <w:tcW w:w="1276" w:type="dxa"/>
            <w:vAlign w:val="center"/>
          </w:tcPr>
          <w:p w14:paraId="3DD6D484" w14:textId="77777777" w:rsidR="008C0D9E" w:rsidRPr="008C0D9E" w:rsidRDefault="008C0D9E" w:rsidP="008C0D9E">
            <w:pPr>
              <w:jc w:val="center"/>
              <w:rPr>
                <w:rFonts w:ascii="GHEA Grapalat" w:hAnsi="GHEA Grapalat" w:cs="Arial"/>
                <w:sz w:val="18"/>
                <w:szCs w:val="18"/>
              </w:rPr>
            </w:pPr>
            <w:proofErr w:type="spellStart"/>
            <w:r w:rsidRPr="008C0D9E">
              <w:rPr>
                <w:rFonts w:ascii="GHEA Grapalat" w:hAnsi="GHEA Grapalat" w:cs="Arial"/>
                <w:sz w:val="18"/>
                <w:szCs w:val="18"/>
              </w:rPr>
              <w:t>Մոնիտոր</w:t>
            </w:r>
            <w:proofErr w:type="spellEnd"/>
          </w:p>
          <w:p w14:paraId="42C24D3A" w14:textId="77777777" w:rsidR="008C0D9E" w:rsidRPr="008C0D9E" w:rsidRDefault="008C0D9E" w:rsidP="008C0D9E">
            <w:pPr>
              <w:jc w:val="center"/>
              <w:rPr>
                <w:rFonts w:ascii="GHEA Grapalat" w:hAnsi="GHEA Grapalat" w:cs="Arial"/>
                <w:sz w:val="18"/>
                <w:szCs w:val="18"/>
              </w:rPr>
            </w:pPr>
          </w:p>
        </w:tc>
        <w:tc>
          <w:tcPr>
            <w:tcW w:w="1276" w:type="dxa"/>
            <w:vAlign w:val="center"/>
          </w:tcPr>
          <w:p w14:paraId="33198123" w14:textId="77777777" w:rsidR="008C0D9E" w:rsidRPr="00E74E73" w:rsidRDefault="008C0D9E" w:rsidP="008C0D9E">
            <w:pPr>
              <w:pStyle w:val="TableParagraph"/>
              <w:spacing w:before="3"/>
              <w:jc w:val="center"/>
              <w:rPr>
                <w:rFonts w:ascii="GHEA Grapalat" w:hAnsi="GHEA Grapalat"/>
                <w:sz w:val="16"/>
                <w:szCs w:val="16"/>
                <w:lang w:val="hy-AM"/>
              </w:rPr>
            </w:pPr>
          </w:p>
        </w:tc>
        <w:tc>
          <w:tcPr>
            <w:tcW w:w="4111" w:type="dxa"/>
            <w:vAlign w:val="center"/>
          </w:tcPr>
          <w:p w14:paraId="793230C8" w14:textId="77777777" w:rsidR="008C0D9E" w:rsidRPr="008562B0" w:rsidRDefault="008C0D9E" w:rsidP="00831193">
            <w:pPr>
              <w:rPr>
                <w:rFonts w:ascii="GHEA Grapalat" w:hAnsi="GHEA Grapalat"/>
                <w:sz w:val="16"/>
                <w:szCs w:val="16"/>
                <w:lang w:val="hy-AM"/>
              </w:rPr>
            </w:pPr>
            <w:r w:rsidRPr="008562B0">
              <w:rPr>
                <w:rFonts w:ascii="GHEA Grapalat" w:hAnsi="GHEA Grapalat"/>
                <w:sz w:val="16"/>
                <w:szCs w:val="16"/>
                <w:lang w:val="hy-AM"/>
              </w:rPr>
              <w:t>Տեսակը՝ Օֆիսային։Անկյունագիծը (դյույմ)՝ 23.8։Անկյունագիծը (սմ)՝ 60</w:t>
            </w:r>
            <w:r w:rsidRPr="008562B0">
              <w:rPr>
                <w:rFonts w:ascii="Cambria Math" w:hAnsi="Cambria Math" w:cs="Cambria Math"/>
                <w:sz w:val="16"/>
                <w:szCs w:val="16"/>
                <w:lang w:val="hy-AM"/>
              </w:rPr>
              <w:t>․</w:t>
            </w:r>
            <w:r w:rsidRPr="008562B0">
              <w:rPr>
                <w:rFonts w:ascii="GHEA Grapalat" w:hAnsi="GHEA Grapalat"/>
                <w:sz w:val="16"/>
                <w:szCs w:val="16"/>
                <w:lang w:val="hy-AM"/>
              </w:rPr>
              <w:t>5 սմ։ Կետայնություն՝ 1920 x 1080 ։Մատրիցայի տեսակ՝ IPS։ Պայծառություն՝ 250 cd/m2։ Հաճախականություն՝ 100 Hz։Կոնտրաստային հարաբերակցություն՝ 1300:1։Արձագանքման ժամանակը՝ 4 ms։Դիտման անկյուն՝ 178°։Միացումներ՝ HDMI,DisplayPort,VGA։Չափսերը՝ 539.4 x 178.6 x 497.2 մմ։Չափսերը առանց տակդիրի՝ 539.4 x 322 x 46 մմ։Քաշ՝ 4.7 կգ։</w:t>
            </w:r>
          </w:p>
          <w:p w14:paraId="747BF819" w14:textId="4A0EAD63" w:rsidR="008C0D9E" w:rsidRPr="008562B0" w:rsidRDefault="00831193" w:rsidP="00831193">
            <w:pPr>
              <w:rPr>
                <w:rFonts w:ascii="GHEA Grapalat" w:hAnsi="GHEA Grapalat"/>
                <w:sz w:val="16"/>
                <w:szCs w:val="16"/>
                <w:lang w:val="hy-AM"/>
              </w:rPr>
            </w:pPr>
            <w:r w:rsidRPr="008562B0">
              <w:rPr>
                <w:rFonts w:ascii="GHEA Grapalat" w:hAnsi="GHEA Grapalat"/>
                <w:sz w:val="16"/>
                <w:szCs w:val="16"/>
                <w:lang w:val="hy-AM"/>
              </w:rPr>
              <w:t>Երաշխիքային ժամկետը՝ առնվազն 1 տարի։</w:t>
            </w:r>
          </w:p>
        </w:tc>
        <w:tc>
          <w:tcPr>
            <w:tcW w:w="850" w:type="dxa"/>
            <w:vAlign w:val="center"/>
          </w:tcPr>
          <w:p w14:paraId="52E9D5DC" w14:textId="3BF435AD" w:rsidR="008C0D9E" w:rsidRPr="001B7514" w:rsidRDefault="008C0D9E" w:rsidP="008C0D9E">
            <w:pPr>
              <w:jc w:val="center"/>
              <w:rPr>
                <w:rFonts w:ascii="GHEA Grapalat" w:hAnsi="GHEA Grapalat"/>
                <w:sz w:val="18"/>
                <w:szCs w:val="18"/>
                <w:lang w:val="hy-AM"/>
              </w:rPr>
            </w:pPr>
            <w:r w:rsidRPr="001B7514">
              <w:rPr>
                <w:rFonts w:ascii="GHEA Grapalat" w:hAnsi="GHEA Grapalat"/>
                <w:sz w:val="18"/>
                <w:szCs w:val="18"/>
                <w:lang w:val="hy-AM"/>
              </w:rPr>
              <w:t>հատ</w:t>
            </w:r>
          </w:p>
        </w:tc>
        <w:tc>
          <w:tcPr>
            <w:tcW w:w="567" w:type="dxa"/>
            <w:vAlign w:val="center"/>
          </w:tcPr>
          <w:p w14:paraId="6FBE3FA5" w14:textId="77777777" w:rsidR="008C0D9E" w:rsidRPr="00D64B9C" w:rsidRDefault="008C0D9E" w:rsidP="008C0D9E">
            <w:pPr>
              <w:jc w:val="center"/>
              <w:rPr>
                <w:rFonts w:ascii="GHEA Grapalat" w:hAnsi="GHEA Grapalat"/>
                <w:sz w:val="20"/>
                <w:lang w:val="hy-AM"/>
              </w:rPr>
            </w:pPr>
          </w:p>
        </w:tc>
        <w:tc>
          <w:tcPr>
            <w:tcW w:w="567" w:type="dxa"/>
            <w:vAlign w:val="center"/>
          </w:tcPr>
          <w:p w14:paraId="709C9E44" w14:textId="77777777" w:rsidR="008C0D9E" w:rsidRPr="00D64B9C" w:rsidRDefault="008C0D9E" w:rsidP="008C0D9E">
            <w:pPr>
              <w:jc w:val="center"/>
              <w:rPr>
                <w:rFonts w:ascii="GHEA Grapalat" w:hAnsi="GHEA Grapalat"/>
                <w:sz w:val="20"/>
                <w:lang w:val="hy-AM"/>
              </w:rPr>
            </w:pPr>
          </w:p>
        </w:tc>
        <w:tc>
          <w:tcPr>
            <w:tcW w:w="851" w:type="dxa"/>
            <w:vAlign w:val="center"/>
          </w:tcPr>
          <w:p w14:paraId="43708453" w14:textId="4C73231D" w:rsidR="008C0D9E" w:rsidRPr="003B31A8" w:rsidRDefault="008C0D9E" w:rsidP="008C0D9E">
            <w:pPr>
              <w:jc w:val="center"/>
              <w:rPr>
                <w:rFonts w:ascii="GHEA Grapalat" w:hAnsi="GHEA Grapalat"/>
                <w:sz w:val="18"/>
                <w:szCs w:val="18"/>
                <w:lang w:val="hy-AM"/>
              </w:rPr>
            </w:pPr>
            <w:r>
              <w:rPr>
                <w:rFonts w:ascii="GHEA Grapalat" w:hAnsi="GHEA Grapalat"/>
                <w:sz w:val="18"/>
                <w:szCs w:val="18"/>
                <w:lang w:val="hy-AM"/>
              </w:rPr>
              <w:t>1</w:t>
            </w:r>
          </w:p>
        </w:tc>
        <w:tc>
          <w:tcPr>
            <w:tcW w:w="1275" w:type="dxa"/>
            <w:vAlign w:val="center"/>
          </w:tcPr>
          <w:p w14:paraId="4E91341A" w14:textId="2569F417" w:rsidR="008C0D9E" w:rsidRPr="003B31A8" w:rsidRDefault="008C0D9E" w:rsidP="008C0D9E">
            <w:pPr>
              <w:jc w:val="center"/>
              <w:rPr>
                <w:rFonts w:ascii="GHEA Grapalat" w:hAnsi="GHEA Grapalat"/>
                <w:sz w:val="18"/>
                <w:szCs w:val="18"/>
                <w:lang w:val="hy-AM"/>
              </w:rPr>
            </w:pPr>
            <w:r w:rsidRPr="006F2D9F">
              <w:rPr>
                <w:rFonts w:ascii="GHEA Grapalat" w:hAnsi="GHEA Grapalat"/>
                <w:sz w:val="16"/>
                <w:szCs w:val="16"/>
                <w:lang w:val="hy-AM"/>
              </w:rPr>
              <w:t>ՀՀ Կոտայքի մարզ, ք</w:t>
            </w:r>
            <w:r w:rsidRPr="006F2D9F">
              <w:rPr>
                <w:rFonts w:ascii="Cambria Math" w:hAnsi="Cambria Math" w:cs="Cambria Math"/>
                <w:sz w:val="16"/>
                <w:szCs w:val="16"/>
                <w:lang w:val="hy-AM"/>
              </w:rPr>
              <w:t>․</w:t>
            </w:r>
            <w:r w:rsidRPr="006F2D9F">
              <w:rPr>
                <w:rFonts w:ascii="GHEA Grapalat" w:hAnsi="GHEA Grapalat"/>
                <w:sz w:val="16"/>
                <w:szCs w:val="16"/>
                <w:lang w:val="hy-AM"/>
              </w:rPr>
              <w:t xml:space="preserve"> Հրազդան, Հարավային թաղամաս Երևան-Սևան մայրուղի թիվ 51</w:t>
            </w:r>
          </w:p>
        </w:tc>
        <w:tc>
          <w:tcPr>
            <w:tcW w:w="851" w:type="dxa"/>
            <w:vAlign w:val="center"/>
          </w:tcPr>
          <w:p w14:paraId="33889C04" w14:textId="5B71E175" w:rsidR="008C0D9E" w:rsidRPr="003B31A8" w:rsidRDefault="008C0D9E" w:rsidP="008C0D9E">
            <w:pPr>
              <w:jc w:val="center"/>
              <w:rPr>
                <w:rFonts w:ascii="GHEA Grapalat" w:hAnsi="GHEA Grapalat"/>
                <w:sz w:val="18"/>
                <w:szCs w:val="18"/>
                <w:lang w:val="hy-AM"/>
              </w:rPr>
            </w:pPr>
          </w:p>
        </w:tc>
        <w:tc>
          <w:tcPr>
            <w:tcW w:w="1688" w:type="dxa"/>
            <w:vAlign w:val="center"/>
          </w:tcPr>
          <w:p w14:paraId="1AD625BD" w14:textId="3DE1150F" w:rsidR="008C0D9E" w:rsidRDefault="001B7514" w:rsidP="008C0D9E">
            <w:pPr>
              <w:jc w:val="center"/>
              <w:rPr>
                <w:rFonts w:ascii="GHEA Grapalat" w:hAnsi="GHEA Grapalat" w:cs="Sylfaen"/>
                <w:bCs/>
                <w:sz w:val="16"/>
                <w:szCs w:val="16"/>
                <w:lang w:val="hy-AM"/>
              </w:rPr>
            </w:pPr>
            <w:r w:rsidRPr="007D7C82">
              <w:rPr>
                <w:rFonts w:ascii="GHEA Grapalat" w:hAnsi="GHEA Grapalat" w:cs="Sylfaen"/>
                <w:bCs/>
                <w:sz w:val="16"/>
                <w:szCs w:val="16"/>
                <w:lang w:val="hy-AM"/>
              </w:rPr>
              <w:t xml:space="preserve">Ֆինանսական միջոցներ նախատեսվելու դեպքում կնքվելիք լրացուցիչ համաձայնագիրն ուժի մեջ </w:t>
            </w:r>
            <w:r w:rsidRPr="007D7C82">
              <w:rPr>
                <w:rFonts w:ascii="GHEA Grapalat" w:hAnsi="GHEA Grapalat"/>
                <w:sz w:val="16"/>
                <w:szCs w:val="16"/>
                <w:lang w:val="hy-AM"/>
              </w:rPr>
              <w:t>օրվանից հաշված 20 օրվա ընթացքում:</w:t>
            </w:r>
          </w:p>
        </w:tc>
      </w:tr>
      <w:tr w:rsidR="008C0D9E" w:rsidRPr="003F2EF0" w14:paraId="5E525C73" w14:textId="77777777" w:rsidTr="008C0D9E">
        <w:trPr>
          <w:trHeight w:val="558"/>
        </w:trPr>
        <w:tc>
          <w:tcPr>
            <w:tcW w:w="751" w:type="dxa"/>
            <w:vAlign w:val="center"/>
          </w:tcPr>
          <w:p w14:paraId="168B8162" w14:textId="5EC03417" w:rsidR="008C0D9E" w:rsidRPr="00DA63B4" w:rsidRDefault="008C0D9E" w:rsidP="008C0D9E">
            <w:pPr>
              <w:jc w:val="center"/>
              <w:rPr>
                <w:rFonts w:ascii="GHEA Grapalat" w:hAnsi="GHEA Grapalat"/>
                <w:iCs/>
                <w:sz w:val="18"/>
                <w:szCs w:val="18"/>
                <w:lang w:val="hy-AM"/>
              </w:rPr>
            </w:pPr>
            <w:r w:rsidRPr="00DA63B4">
              <w:rPr>
                <w:rFonts w:ascii="GHEA Grapalat" w:hAnsi="GHEA Grapalat"/>
                <w:iCs/>
                <w:sz w:val="18"/>
                <w:szCs w:val="18"/>
                <w:lang w:val="hy-AM"/>
              </w:rPr>
              <w:t>3</w:t>
            </w:r>
          </w:p>
        </w:tc>
        <w:tc>
          <w:tcPr>
            <w:tcW w:w="1134" w:type="dxa"/>
            <w:vAlign w:val="center"/>
          </w:tcPr>
          <w:p w14:paraId="7ACE3563" w14:textId="77777777" w:rsidR="00DA63B4" w:rsidRPr="00DA63B4" w:rsidRDefault="00DA63B4" w:rsidP="00DA63B4">
            <w:pPr>
              <w:jc w:val="center"/>
              <w:rPr>
                <w:rFonts w:ascii="GHEA Grapalat" w:hAnsi="GHEA Grapalat" w:cs="Arial"/>
                <w:sz w:val="16"/>
                <w:szCs w:val="16"/>
              </w:rPr>
            </w:pPr>
            <w:r w:rsidRPr="00DA63B4">
              <w:rPr>
                <w:rFonts w:ascii="GHEA Grapalat" w:hAnsi="GHEA Grapalat" w:cs="Arial"/>
                <w:sz w:val="16"/>
                <w:szCs w:val="16"/>
              </w:rPr>
              <w:t>30232110/2</w:t>
            </w:r>
          </w:p>
          <w:p w14:paraId="00EF37EA" w14:textId="77777777" w:rsidR="008C0D9E" w:rsidRPr="00DA63B4" w:rsidRDefault="008C0D9E" w:rsidP="008C0D9E">
            <w:pPr>
              <w:jc w:val="center"/>
              <w:rPr>
                <w:rFonts w:ascii="GHEA Grapalat" w:hAnsi="GHEA Grapalat" w:cs="Arial"/>
                <w:sz w:val="16"/>
                <w:szCs w:val="16"/>
              </w:rPr>
            </w:pPr>
          </w:p>
        </w:tc>
        <w:tc>
          <w:tcPr>
            <w:tcW w:w="1276" w:type="dxa"/>
            <w:vAlign w:val="center"/>
          </w:tcPr>
          <w:p w14:paraId="52A04AE8" w14:textId="77777777" w:rsidR="008C0D9E" w:rsidRPr="008C0D9E" w:rsidRDefault="008C0D9E" w:rsidP="008C0D9E">
            <w:pPr>
              <w:jc w:val="center"/>
              <w:rPr>
                <w:rFonts w:ascii="GHEA Grapalat" w:hAnsi="GHEA Grapalat" w:cs="Arial"/>
                <w:sz w:val="18"/>
                <w:szCs w:val="18"/>
              </w:rPr>
            </w:pPr>
            <w:proofErr w:type="spellStart"/>
            <w:r w:rsidRPr="008C0D9E">
              <w:rPr>
                <w:rFonts w:ascii="GHEA Grapalat" w:hAnsi="GHEA Grapalat" w:cs="Arial"/>
                <w:sz w:val="18"/>
                <w:szCs w:val="18"/>
              </w:rPr>
              <w:t>Տպիչ</w:t>
            </w:r>
            <w:proofErr w:type="spellEnd"/>
          </w:p>
          <w:p w14:paraId="7440BF08" w14:textId="77777777" w:rsidR="008C0D9E" w:rsidRPr="008C0D9E" w:rsidRDefault="008C0D9E" w:rsidP="008C0D9E">
            <w:pPr>
              <w:jc w:val="center"/>
              <w:rPr>
                <w:rFonts w:ascii="GHEA Grapalat" w:hAnsi="GHEA Grapalat" w:cs="Arial"/>
                <w:sz w:val="18"/>
                <w:szCs w:val="18"/>
              </w:rPr>
            </w:pPr>
          </w:p>
        </w:tc>
        <w:tc>
          <w:tcPr>
            <w:tcW w:w="1276" w:type="dxa"/>
            <w:vAlign w:val="center"/>
          </w:tcPr>
          <w:p w14:paraId="72ED8A7E" w14:textId="77777777" w:rsidR="008C0D9E" w:rsidRPr="00E74E73" w:rsidRDefault="008C0D9E" w:rsidP="008C0D9E">
            <w:pPr>
              <w:pStyle w:val="TableParagraph"/>
              <w:spacing w:before="3"/>
              <w:jc w:val="center"/>
              <w:rPr>
                <w:rFonts w:ascii="GHEA Grapalat" w:hAnsi="GHEA Grapalat"/>
                <w:sz w:val="16"/>
                <w:szCs w:val="16"/>
                <w:lang w:val="hy-AM"/>
              </w:rPr>
            </w:pPr>
          </w:p>
        </w:tc>
        <w:tc>
          <w:tcPr>
            <w:tcW w:w="4111" w:type="dxa"/>
            <w:vAlign w:val="center"/>
          </w:tcPr>
          <w:p w14:paraId="1DE7016E" w14:textId="6253F5EF" w:rsidR="008C0D9E" w:rsidRPr="008562B0" w:rsidRDefault="008C0D9E" w:rsidP="00831193">
            <w:pPr>
              <w:rPr>
                <w:rFonts w:ascii="GHEA Grapalat" w:hAnsi="GHEA Grapalat"/>
                <w:sz w:val="16"/>
                <w:szCs w:val="16"/>
                <w:lang w:val="hy-AM"/>
              </w:rPr>
            </w:pPr>
            <w:r w:rsidRPr="008562B0">
              <w:rPr>
                <w:rFonts w:ascii="GHEA Grapalat" w:hAnsi="GHEA Grapalat"/>
                <w:sz w:val="16"/>
                <w:szCs w:val="16"/>
                <w:lang w:val="hy-AM"/>
              </w:rPr>
              <w:t xml:space="preserve">Բազմաֆունկցիոնալ տպիչ սարք 3-ը 1-ում, տեսակը լազերային մոնոխրոմ Տպիչ, սկաներ, պատճենահանում, Երկկողմանի տպագրություն, Համակարգչին միացվող ինտերֆեյս usb 2, տպելու </w:t>
            </w:r>
            <w:r w:rsidRPr="008562B0">
              <w:rPr>
                <w:rFonts w:ascii="GHEA Grapalat" w:hAnsi="GHEA Grapalat"/>
                <w:sz w:val="16"/>
                <w:szCs w:val="16"/>
                <w:lang w:val="hy-AM"/>
              </w:rPr>
              <w:lastRenderedPageBreak/>
              <w:t xml:space="preserve">արագություն 28էջ/ր, Ա4 ֆորմատ, օպերատիվ հիշողության  ծավալը 256 մբ, , usb մալուխ կոմպլեկտում ներառված, Սքանավորման արագությունը 28 էջ/րոպե,                        սքանավորման լուծաչափը 1200х1200 dpi , Էլեկտրաէներգիայի ծախսը աշխատանքային ռեժիմում 2400վտ, </w:t>
            </w:r>
            <w:r w:rsidR="00831193" w:rsidRPr="008562B0">
              <w:rPr>
                <w:rFonts w:ascii="GHEA Grapalat" w:hAnsi="GHEA Grapalat"/>
                <w:sz w:val="16"/>
                <w:szCs w:val="16"/>
                <w:lang w:val="hy-AM"/>
              </w:rPr>
              <w:t>Երաշխիքային ժամկետը՝ առնվազն 1 տարի։</w:t>
            </w:r>
          </w:p>
        </w:tc>
        <w:tc>
          <w:tcPr>
            <w:tcW w:w="850" w:type="dxa"/>
            <w:vAlign w:val="center"/>
          </w:tcPr>
          <w:p w14:paraId="422EA3F7" w14:textId="22BBF555" w:rsidR="008C0D9E" w:rsidRPr="001B7514" w:rsidRDefault="008C0D9E" w:rsidP="008C0D9E">
            <w:pPr>
              <w:jc w:val="center"/>
              <w:rPr>
                <w:rFonts w:ascii="GHEA Grapalat" w:hAnsi="GHEA Grapalat"/>
                <w:sz w:val="18"/>
                <w:szCs w:val="18"/>
                <w:lang w:val="hy-AM"/>
              </w:rPr>
            </w:pPr>
            <w:r w:rsidRPr="001B7514">
              <w:rPr>
                <w:rFonts w:ascii="GHEA Grapalat" w:hAnsi="GHEA Grapalat"/>
                <w:sz w:val="18"/>
                <w:szCs w:val="18"/>
                <w:lang w:val="hy-AM"/>
              </w:rPr>
              <w:lastRenderedPageBreak/>
              <w:t>հատ</w:t>
            </w:r>
          </w:p>
        </w:tc>
        <w:tc>
          <w:tcPr>
            <w:tcW w:w="567" w:type="dxa"/>
            <w:vAlign w:val="center"/>
          </w:tcPr>
          <w:p w14:paraId="12550DC1" w14:textId="77777777" w:rsidR="008C0D9E" w:rsidRPr="00D64B9C" w:rsidRDefault="008C0D9E" w:rsidP="008C0D9E">
            <w:pPr>
              <w:jc w:val="center"/>
              <w:rPr>
                <w:rFonts w:ascii="GHEA Grapalat" w:hAnsi="GHEA Grapalat"/>
                <w:sz w:val="20"/>
                <w:lang w:val="hy-AM"/>
              </w:rPr>
            </w:pPr>
          </w:p>
        </w:tc>
        <w:tc>
          <w:tcPr>
            <w:tcW w:w="567" w:type="dxa"/>
            <w:vAlign w:val="center"/>
          </w:tcPr>
          <w:p w14:paraId="63FD627A" w14:textId="77777777" w:rsidR="008C0D9E" w:rsidRPr="00D64B9C" w:rsidRDefault="008C0D9E" w:rsidP="008C0D9E">
            <w:pPr>
              <w:jc w:val="center"/>
              <w:rPr>
                <w:rFonts w:ascii="GHEA Grapalat" w:hAnsi="GHEA Grapalat"/>
                <w:sz w:val="20"/>
                <w:lang w:val="hy-AM"/>
              </w:rPr>
            </w:pPr>
          </w:p>
        </w:tc>
        <w:tc>
          <w:tcPr>
            <w:tcW w:w="851" w:type="dxa"/>
            <w:vAlign w:val="center"/>
          </w:tcPr>
          <w:p w14:paraId="0AB7D976" w14:textId="7816DB6F" w:rsidR="008C0D9E" w:rsidRPr="003B31A8" w:rsidRDefault="008C0D9E" w:rsidP="008C0D9E">
            <w:pPr>
              <w:jc w:val="center"/>
              <w:rPr>
                <w:rFonts w:ascii="GHEA Grapalat" w:hAnsi="GHEA Grapalat"/>
                <w:sz w:val="18"/>
                <w:szCs w:val="18"/>
                <w:lang w:val="hy-AM"/>
              </w:rPr>
            </w:pPr>
            <w:r>
              <w:rPr>
                <w:rFonts w:ascii="GHEA Grapalat" w:hAnsi="GHEA Grapalat"/>
                <w:sz w:val="18"/>
                <w:szCs w:val="18"/>
                <w:lang w:val="hy-AM"/>
              </w:rPr>
              <w:t>3</w:t>
            </w:r>
          </w:p>
        </w:tc>
        <w:tc>
          <w:tcPr>
            <w:tcW w:w="1275" w:type="dxa"/>
            <w:vAlign w:val="center"/>
          </w:tcPr>
          <w:p w14:paraId="4A1E3000" w14:textId="6CC5D0A6" w:rsidR="008C0D9E" w:rsidRPr="003B31A8" w:rsidRDefault="008C0D9E" w:rsidP="008C0D9E">
            <w:pPr>
              <w:jc w:val="center"/>
              <w:rPr>
                <w:rFonts w:ascii="GHEA Grapalat" w:hAnsi="GHEA Grapalat"/>
                <w:sz w:val="18"/>
                <w:szCs w:val="18"/>
                <w:lang w:val="hy-AM"/>
              </w:rPr>
            </w:pPr>
            <w:r w:rsidRPr="006F2D9F">
              <w:rPr>
                <w:rFonts w:ascii="GHEA Grapalat" w:hAnsi="GHEA Grapalat"/>
                <w:sz w:val="16"/>
                <w:szCs w:val="16"/>
                <w:lang w:val="hy-AM"/>
              </w:rPr>
              <w:t>ՀՀ Կոտայքի մարզ, ք</w:t>
            </w:r>
            <w:r w:rsidRPr="006F2D9F">
              <w:rPr>
                <w:rFonts w:ascii="Cambria Math" w:hAnsi="Cambria Math" w:cs="Cambria Math"/>
                <w:sz w:val="16"/>
                <w:szCs w:val="16"/>
                <w:lang w:val="hy-AM"/>
              </w:rPr>
              <w:t>․</w:t>
            </w:r>
            <w:r w:rsidRPr="006F2D9F">
              <w:rPr>
                <w:rFonts w:ascii="GHEA Grapalat" w:hAnsi="GHEA Grapalat"/>
                <w:sz w:val="16"/>
                <w:szCs w:val="16"/>
                <w:lang w:val="hy-AM"/>
              </w:rPr>
              <w:t xml:space="preserve"> Հրազդան, Հարավային </w:t>
            </w:r>
            <w:r w:rsidRPr="006F2D9F">
              <w:rPr>
                <w:rFonts w:ascii="GHEA Grapalat" w:hAnsi="GHEA Grapalat"/>
                <w:sz w:val="16"/>
                <w:szCs w:val="16"/>
                <w:lang w:val="hy-AM"/>
              </w:rPr>
              <w:lastRenderedPageBreak/>
              <w:t>թաղամաս Երևան-Սևան մայրուղի թիվ 51</w:t>
            </w:r>
          </w:p>
        </w:tc>
        <w:tc>
          <w:tcPr>
            <w:tcW w:w="851" w:type="dxa"/>
            <w:vAlign w:val="center"/>
          </w:tcPr>
          <w:p w14:paraId="03244952" w14:textId="77777777" w:rsidR="008C0D9E" w:rsidRPr="003B31A8" w:rsidRDefault="008C0D9E" w:rsidP="008C0D9E">
            <w:pPr>
              <w:jc w:val="center"/>
              <w:rPr>
                <w:rFonts w:ascii="GHEA Grapalat" w:hAnsi="GHEA Grapalat"/>
                <w:sz w:val="18"/>
                <w:szCs w:val="18"/>
                <w:lang w:val="hy-AM"/>
              </w:rPr>
            </w:pPr>
          </w:p>
        </w:tc>
        <w:tc>
          <w:tcPr>
            <w:tcW w:w="1688" w:type="dxa"/>
            <w:vAlign w:val="center"/>
          </w:tcPr>
          <w:p w14:paraId="221D6FAF" w14:textId="4C36C385" w:rsidR="008C0D9E" w:rsidRDefault="008C0D9E" w:rsidP="008C0D9E">
            <w:pPr>
              <w:jc w:val="center"/>
              <w:rPr>
                <w:rFonts w:ascii="GHEA Grapalat" w:hAnsi="GHEA Grapalat" w:cs="Sylfaen"/>
                <w:bCs/>
                <w:sz w:val="16"/>
                <w:szCs w:val="16"/>
                <w:lang w:val="hy-AM"/>
              </w:rPr>
            </w:pPr>
            <w:r w:rsidRPr="007D7C82">
              <w:rPr>
                <w:rFonts w:ascii="GHEA Grapalat" w:hAnsi="GHEA Grapalat" w:cs="Sylfaen"/>
                <w:bCs/>
                <w:sz w:val="16"/>
                <w:szCs w:val="16"/>
                <w:lang w:val="hy-AM"/>
              </w:rPr>
              <w:t xml:space="preserve">Ֆինանսական միջոցներ նախատեսվելու դեպքում կնքվելիք </w:t>
            </w:r>
            <w:r w:rsidRPr="007D7C82">
              <w:rPr>
                <w:rFonts w:ascii="GHEA Grapalat" w:hAnsi="GHEA Grapalat" w:cs="Sylfaen"/>
                <w:bCs/>
                <w:sz w:val="16"/>
                <w:szCs w:val="16"/>
                <w:lang w:val="hy-AM"/>
              </w:rPr>
              <w:lastRenderedPageBreak/>
              <w:t xml:space="preserve">լրացուցիչ համաձայնագիրն ուժի մեջ </w:t>
            </w:r>
            <w:r w:rsidRPr="007D7C82">
              <w:rPr>
                <w:rFonts w:ascii="GHEA Grapalat" w:hAnsi="GHEA Grapalat"/>
                <w:sz w:val="16"/>
                <w:szCs w:val="16"/>
                <w:lang w:val="hy-AM"/>
              </w:rPr>
              <w:t>օրվանից հաշված 20 օրվա ընթացքում:</w:t>
            </w:r>
          </w:p>
        </w:tc>
      </w:tr>
      <w:tr w:rsidR="008C0D9E" w:rsidRPr="003F2EF0" w14:paraId="7B7F8590" w14:textId="77777777" w:rsidTr="008C0D9E">
        <w:trPr>
          <w:trHeight w:val="558"/>
        </w:trPr>
        <w:tc>
          <w:tcPr>
            <w:tcW w:w="751" w:type="dxa"/>
            <w:vAlign w:val="center"/>
          </w:tcPr>
          <w:p w14:paraId="08B9C6C8" w14:textId="0E9B4999" w:rsidR="008C0D9E" w:rsidRPr="00DA63B4" w:rsidRDefault="008C0D9E" w:rsidP="008C0D9E">
            <w:pPr>
              <w:jc w:val="center"/>
              <w:rPr>
                <w:rFonts w:ascii="GHEA Grapalat" w:hAnsi="GHEA Grapalat"/>
                <w:iCs/>
                <w:sz w:val="18"/>
                <w:szCs w:val="18"/>
                <w:lang w:val="hy-AM"/>
              </w:rPr>
            </w:pPr>
            <w:r w:rsidRPr="00DA63B4">
              <w:rPr>
                <w:rFonts w:ascii="GHEA Grapalat" w:hAnsi="GHEA Grapalat"/>
                <w:iCs/>
                <w:sz w:val="18"/>
                <w:szCs w:val="18"/>
                <w:lang w:val="hy-AM"/>
              </w:rPr>
              <w:lastRenderedPageBreak/>
              <w:t>4</w:t>
            </w:r>
          </w:p>
        </w:tc>
        <w:tc>
          <w:tcPr>
            <w:tcW w:w="1134" w:type="dxa"/>
            <w:vAlign w:val="center"/>
          </w:tcPr>
          <w:p w14:paraId="7052CDFC" w14:textId="77777777" w:rsidR="00DA63B4" w:rsidRPr="00DA63B4" w:rsidRDefault="00DA63B4" w:rsidP="00DA63B4">
            <w:pPr>
              <w:jc w:val="center"/>
              <w:rPr>
                <w:rFonts w:ascii="GHEA Grapalat" w:hAnsi="GHEA Grapalat" w:cs="Arial"/>
                <w:sz w:val="16"/>
                <w:szCs w:val="16"/>
              </w:rPr>
            </w:pPr>
            <w:r w:rsidRPr="00DA63B4">
              <w:rPr>
                <w:rFonts w:ascii="GHEA Grapalat" w:hAnsi="GHEA Grapalat" w:cs="Arial"/>
                <w:sz w:val="16"/>
                <w:szCs w:val="16"/>
              </w:rPr>
              <w:t>32251200</w:t>
            </w:r>
          </w:p>
          <w:p w14:paraId="5A0B9410" w14:textId="77777777" w:rsidR="008C0D9E" w:rsidRPr="00DA63B4" w:rsidRDefault="008C0D9E" w:rsidP="008C0D9E">
            <w:pPr>
              <w:jc w:val="center"/>
              <w:rPr>
                <w:rFonts w:ascii="GHEA Grapalat" w:hAnsi="GHEA Grapalat" w:cs="Arial"/>
                <w:sz w:val="16"/>
                <w:szCs w:val="16"/>
              </w:rPr>
            </w:pPr>
          </w:p>
        </w:tc>
        <w:tc>
          <w:tcPr>
            <w:tcW w:w="1276" w:type="dxa"/>
            <w:vAlign w:val="center"/>
          </w:tcPr>
          <w:p w14:paraId="1DF5DBCE" w14:textId="77777777" w:rsidR="008C0D9E" w:rsidRPr="008C0D9E" w:rsidRDefault="008C0D9E" w:rsidP="008C0D9E">
            <w:pPr>
              <w:jc w:val="center"/>
              <w:rPr>
                <w:rFonts w:ascii="GHEA Grapalat" w:hAnsi="GHEA Grapalat" w:cs="Arial"/>
                <w:sz w:val="18"/>
                <w:szCs w:val="18"/>
              </w:rPr>
            </w:pPr>
            <w:proofErr w:type="spellStart"/>
            <w:r w:rsidRPr="008C0D9E">
              <w:rPr>
                <w:rFonts w:ascii="GHEA Grapalat" w:hAnsi="GHEA Grapalat" w:cs="Arial"/>
                <w:sz w:val="18"/>
                <w:szCs w:val="18"/>
              </w:rPr>
              <w:t>Անլար</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Ականջակալ</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բարձրախոսով</w:t>
            </w:r>
            <w:proofErr w:type="spellEnd"/>
          </w:p>
          <w:p w14:paraId="093C0681" w14:textId="77777777" w:rsidR="008C0D9E" w:rsidRPr="008C0D9E" w:rsidRDefault="008C0D9E" w:rsidP="008C0D9E">
            <w:pPr>
              <w:jc w:val="center"/>
              <w:rPr>
                <w:rFonts w:ascii="GHEA Grapalat" w:hAnsi="GHEA Grapalat" w:cs="Arial"/>
                <w:sz w:val="18"/>
                <w:szCs w:val="18"/>
              </w:rPr>
            </w:pPr>
          </w:p>
        </w:tc>
        <w:tc>
          <w:tcPr>
            <w:tcW w:w="1276" w:type="dxa"/>
            <w:vAlign w:val="center"/>
          </w:tcPr>
          <w:p w14:paraId="5ED22A6D" w14:textId="77777777" w:rsidR="008C0D9E" w:rsidRPr="00E74E73" w:rsidRDefault="008C0D9E" w:rsidP="008C0D9E">
            <w:pPr>
              <w:pStyle w:val="TableParagraph"/>
              <w:spacing w:before="3"/>
              <w:jc w:val="center"/>
              <w:rPr>
                <w:rFonts w:ascii="GHEA Grapalat" w:hAnsi="GHEA Grapalat"/>
                <w:sz w:val="16"/>
                <w:szCs w:val="16"/>
                <w:lang w:val="hy-AM"/>
              </w:rPr>
            </w:pPr>
          </w:p>
        </w:tc>
        <w:tc>
          <w:tcPr>
            <w:tcW w:w="4111" w:type="dxa"/>
            <w:vAlign w:val="center"/>
          </w:tcPr>
          <w:p w14:paraId="617BA3FF" w14:textId="14B68D4D" w:rsidR="008C0D9E" w:rsidRPr="008562B0" w:rsidRDefault="008C0D9E" w:rsidP="00831193">
            <w:pPr>
              <w:rPr>
                <w:rFonts w:ascii="GHEA Grapalat" w:hAnsi="GHEA Grapalat"/>
                <w:sz w:val="16"/>
                <w:szCs w:val="16"/>
                <w:lang w:val="hy-AM"/>
              </w:rPr>
            </w:pPr>
            <w:r w:rsidRPr="008562B0">
              <w:rPr>
                <w:rFonts w:ascii="GHEA Grapalat" w:hAnsi="GHEA Grapalat"/>
                <w:sz w:val="16"/>
                <w:szCs w:val="16"/>
                <w:lang w:val="hy-AM"/>
              </w:rPr>
              <w:t>Կապի տեսակ Bluetooth 5.1։Հաճախականության դիապազոն 20 Hz-20 kHz։Զգայունություն 120 ± 3dB։Դիմադրություն 32 Om։Աղմուկի խլացման համակարգ Ստերեո։Հեռավորություն (շինության տարածքում) Մինչև 10 մ։Ներկառուցված ստերեոմիկրոֆոններ Այո։Մարտկոցի հզորություն 1000 mAh։Քաշ 280 գ։Քառաչափություն՝195*185*80մմ։Մարտկոցի հզորություն՝1000 mAh լիթիում-պոլիմեր։Հարմարավետ PU կաշվե բարձիկներով և foldable(Ծալելու հնարավորությամբ) դիզայնով։Գործիքների կառավարման կոնտրոլներ՝ծավալ կարգավորիչ,mute կոճակ,multifunction կոճակներ,LED ցուցիչներ,USB-C մուտք և 3</w:t>
            </w:r>
            <w:r w:rsidRPr="008562B0">
              <w:rPr>
                <w:rFonts w:ascii="Cambria Math" w:hAnsi="Cambria Math" w:cs="Cambria Math"/>
                <w:sz w:val="16"/>
                <w:szCs w:val="16"/>
                <w:lang w:val="hy-AM"/>
              </w:rPr>
              <w:t>․</w:t>
            </w:r>
            <w:r w:rsidRPr="008562B0">
              <w:rPr>
                <w:rFonts w:ascii="GHEA Grapalat" w:hAnsi="GHEA Grapalat"/>
                <w:sz w:val="16"/>
                <w:szCs w:val="16"/>
                <w:lang w:val="hy-AM"/>
              </w:rPr>
              <w:t>5մմ մուտք։Փաթեթում ներառված է՝headset,USB dongle,USB-C լիցքավորման մալուխ,Quick Start Guide և Keychain:</w:t>
            </w:r>
          </w:p>
          <w:p w14:paraId="3FB26DD7" w14:textId="26D0D84D" w:rsidR="008C0D9E" w:rsidRPr="008562B0" w:rsidRDefault="00831193" w:rsidP="00831193">
            <w:pPr>
              <w:rPr>
                <w:rFonts w:ascii="GHEA Grapalat" w:hAnsi="GHEA Grapalat"/>
                <w:sz w:val="16"/>
                <w:szCs w:val="16"/>
                <w:lang w:val="hy-AM"/>
              </w:rPr>
            </w:pPr>
            <w:r w:rsidRPr="008562B0">
              <w:rPr>
                <w:rFonts w:ascii="GHEA Grapalat" w:hAnsi="GHEA Grapalat"/>
                <w:sz w:val="16"/>
                <w:szCs w:val="16"/>
                <w:lang w:val="hy-AM"/>
              </w:rPr>
              <w:t>Երաշխիքային ժամկետը՝ առնվազն 1 տարի։</w:t>
            </w:r>
          </w:p>
        </w:tc>
        <w:tc>
          <w:tcPr>
            <w:tcW w:w="850" w:type="dxa"/>
            <w:vAlign w:val="center"/>
          </w:tcPr>
          <w:p w14:paraId="3B2CAD91" w14:textId="1FBF7C4C" w:rsidR="008C0D9E" w:rsidRPr="001B7514" w:rsidRDefault="008C0D9E" w:rsidP="008C0D9E">
            <w:pPr>
              <w:jc w:val="center"/>
              <w:rPr>
                <w:rFonts w:ascii="GHEA Grapalat" w:hAnsi="GHEA Grapalat"/>
                <w:sz w:val="18"/>
                <w:szCs w:val="18"/>
                <w:lang w:val="hy-AM"/>
              </w:rPr>
            </w:pPr>
            <w:r w:rsidRPr="001B7514">
              <w:rPr>
                <w:rFonts w:ascii="GHEA Grapalat" w:hAnsi="GHEA Grapalat"/>
                <w:sz w:val="18"/>
                <w:szCs w:val="18"/>
                <w:lang w:val="hy-AM"/>
              </w:rPr>
              <w:t>հատ</w:t>
            </w:r>
          </w:p>
        </w:tc>
        <w:tc>
          <w:tcPr>
            <w:tcW w:w="567" w:type="dxa"/>
            <w:vAlign w:val="center"/>
          </w:tcPr>
          <w:p w14:paraId="3C0B730F" w14:textId="77777777" w:rsidR="008C0D9E" w:rsidRPr="00D64B9C" w:rsidRDefault="008C0D9E" w:rsidP="008C0D9E">
            <w:pPr>
              <w:jc w:val="center"/>
              <w:rPr>
                <w:rFonts w:ascii="GHEA Grapalat" w:hAnsi="GHEA Grapalat"/>
                <w:sz w:val="20"/>
                <w:lang w:val="hy-AM"/>
              </w:rPr>
            </w:pPr>
          </w:p>
        </w:tc>
        <w:tc>
          <w:tcPr>
            <w:tcW w:w="567" w:type="dxa"/>
            <w:vAlign w:val="center"/>
          </w:tcPr>
          <w:p w14:paraId="1E49E90F" w14:textId="77777777" w:rsidR="008C0D9E" w:rsidRPr="00D64B9C" w:rsidRDefault="008C0D9E" w:rsidP="008C0D9E">
            <w:pPr>
              <w:jc w:val="center"/>
              <w:rPr>
                <w:rFonts w:ascii="GHEA Grapalat" w:hAnsi="GHEA Grapalat"/>
                <w:sz w:val="20"/>
                <w:lang w:val="hy-AM"/>
              </w:rPr>
            </w:pPr>
          </w:p>
        </w:tc>
        <w:tc>
          <w:tcPr>
            <w:tcW w:w="851" w:type="dxa"/>
            <w:vAlign w:val="center"/>
          </w:tcPr>
          <w:p w14:paraId="147E996D" w14:textId="1FED319B" w:rsidR="008C0D9E" w:rsidRPr="003B31A8" w:rsidRDefault="008C0D9E" w:rsidP="008C0D9E">
            <w:pPr>
              <w:jc w:val="center"/>
              <w:rPr>
                <w:rFonts w:ascii="GHEA Grapalat" w:hAnsi="GHEA Grapalat"/>
                <w:sz w:val="18"/>
                <w:szCs w:val="18"/>
                <w:lang w:val="hy-AM"/>
              </w:rPr>
            </w:pPr>
            <w:r>
              <w:rPr>
                <w:rFonts w:ascii="GHEA Grapalat" w:hAnsi="GHEA Grapalat"/>
                <w:sz w:val="18"/>
                <w:szCs w:val="18"/>
                <w:lang w:val="hy-AM"/>
              </w:rPr>
              <w:t>1</w:t>
            </w:r>
          </w:p>
        </w:tc>
        <w:tc>
          <w:tcPr>
            <w:tcW w:w="1275" w:type="dxa"/>
            <w:vAlign w:val="center"/>
          </w:tcPr>
          <w:p w14:paraId="57D0AE2F" w14:textId="7BE25647" w:rsidR="008C0D9E" w:rsidRPr="003B31A8" w:rsidRDefault="008C0D9E" w:rsidP="008C0D9E">
            <w:pPr>
              <w:jc w:val="center"/>
              <w:rPr>
                <w:rFonts w:ascii="GHEA Grapalat" w:hAnsi="GHEA Grapalat"/>
                <w:sz w:val="18"/>
                <w:szCs w:val="18"/>
                <w:lang w:val="hy-AM"/>
              </w:rPr>
            </w:pPr>
            <w:r w:rsidRPr="006F2D9F">
              <w:rPr>
                <w:rFonts w:ascii="GHEA Grapalat" w:hAnsi="GHEA Grapalat"/>
                <w:sz w:val="16"/>
                <w:szCs w:val="16"/>
                <w:lang w:val="hy-AM"/>
              </w:rPr>
              <w:t>ՀՀ Կոտայքի մարզ, ք</w:t>
            </w:r>
            <w:r w:rsidRPr="006F2D9F">
              <w:rPr>
                <w:rFonts w:ascii="Cambria Math" w:hAnsi="Cambria Math" w:cs="Cambria Math"/>
                <w:sz w:val="16"/>
                <w:szCs w:val="16"/>
                <w:lang w:val="hy-AM"/>
              </w:rPr>
              <w:t>․</w:t>
            </w:r>
            <w:r w:rsidRPr="006F2D9F">
              <w:rPr>
                <w:rFonts w:ascii="GHEA Grapalat" w:hAnsi="GHEA Grapalat"/>
                <w:sz w:val="16"/>
                <w:szCs w:val="16"/>
                <w:lang w:val="hy-AM"/>
              </w:rPr>
              <w:t xml:space="preserve"> Հրազդան, Հարավային թաղամաս Երևան-Սևան մայրուղի թիվ 51</w:t>
            </w:r>
          </w:p>
        </w:tc>
        <w:tc>
          <w:tcPr>
            <w:tcW w:w="851" w:type="dxa"/>
            <w:vAlign w:val="center"/>
          </w:tcPr>
          <w:p w14:paraId="7BB714C4" w14:textId="77777777" w:rsidR="008C0D9E" w:rsidRPr="003B31A8" w:rsidRDefault="008C0D9E" w:rsidP="008C0D9E">
            <w:pPr>
              <w:jc w:val="center"/>
              <w:rPr>
                <w:rFonts w:ascii="GHEA Grapalat" w:hAnsi="GHEA Grapalat"/>
                <w:sz w:val="18"/>
                <w:szCs w:val="18"/>
                <w:lang w:val="hy-AM"/>
              </w:rPr>
            </w:pPr>
          </w:p>
        </w:tc>
        <w:tc>
          <w:tcPr>
            <w:tcW w:w="1688" w:type="dxa"/>
            <w:vAlign w:val="center"/>
          </w:tcPr>
          <w:p w14:paraId="39A49F49" w14:textId="6BF79BDB" w:rsidR="008C0D9E" w:rsidRDefault="008C0D9E" w:rsidP="008C0D9E">
            <w:pPr>
              <w:jc w:val="center"/>
              <w:rPr>
                <w:rFonts w:ascii="GHEA Grapalat" w:hAnsi="GHEA Grapalat" w:cs="Sylfaen"/>
                <w:bCs/>
                <w:sz w:val="16"/>
                <w:szCs w:val="16"/>
                <w:lang w:val="hy-AM"/>
              </w:rPr>
            </w:pPr>
            <w:r w:rsidRPr="007D7C82">
              <w:rPr>
                <w:rFonts w:ascii="GHEA Grapalat" w:hAnsi="GHEA Grapalat" w:cs="Sylfaen"/>
                <w:bCs/>
                <w:sz w:val="16"/>
                <w:szCs w:val="16"/>
                <w:lang w:val="hy-AM"/>
              </w:rPr>
              <w:t xml:space="preserve">Ֆինանսական միջոցներ նախատեսվելու դեպքում կնքվելիք լրացուցիչ համաձայնագիրն ուժի մեջ </w:t>
            </w:r>
            <w:r w:rsidRPr="007D7C82">
              <w:rPr>
                <w:rFonts w:ascii="GHEA Grapalat" w:hAnsi="GHEA Grapalat"/>
                <w:sz w:val="16"/>
                <w:szCs w:val="16"/>
                <w:lang w:val="hy-AM"/>
              </w:rPr>
              <w:t>օրվանից հաշված 20 օրվա ընթացքում:</w:t>
            </w:r>
          </w:p>
        </w:tc>
      </w:tr>
      <w:tr w:rsidR="008C0D9E" w:rsidRPr="003F2EF0" w14:paraId="7D26CB52" w14:textId="77777777" w:rsidTr="008C0D9E">
        <w:trPr>
          <w:trHeight w:val="558"/>
        </w:trPr>
        <w:tc>
          <w:tcPr>
            <w:tcW w:w="751" w:type="dxa"/>
            <w:vAlign w:val="center"/>
          </w:tcPr>
          <w:p w14:paraId="42D98850" w14:textId="766333FE" w:rsidR="008C0D9E" w:rsidRPr="00DA63B4" w:rsidRDefault="008C0D9E" w:rsidP="008C0D9E">
            <w:pPr>
              <w:jc w:val="center"/>
              <w:rPr>
                <w:rFonts w:ascii="GHEA Grapalat" w:hAnsi="GHEA Grapalat"/>
                <w:iCs/>
                <w:sz w:val="18"/>
                <w:szCs w:val="18"/>
                <w:lang w:val="hy-AM"/>
              </w:rPr>
            </w:pPr>
            <w:r w:rsidRPr="00DA63B4">
              <w:rPr>
                <w:rFonts w:ascii="GHEA Grapalat" w:hAnsi="GHEA Grapalat"/>
                <w:iCs/>
                <w:sz w:val="18"/>
                <w:szCs w:val="18"/>
                <w:lang w:val="hy-AM"/>
              </w:rPr>
              <w:t>5</w:t>
            </w:r>
          </w:p>
        </w:tc>
        <w:tc>
          <w:tcPr>
            <w:tcW w:w="1134" w:type="dxa"/>
            <w:vAlign w:val="center"/>
          </w:tcPr>
          <w:p w14:paraId="60C254B2" w14:textId="77777777" w:rsidR="00DA63B4" w:rsidRPr="00DA63B4" w:rsidRDefault="00DA63B4" w:rsidP="00DA63B4">
            <w:pPr>
              <w:jc w:val="center"/>
              <w:rPr>
                <w:rFonts w:ascii="GHEA Grapalat" w:hAnsi="GHEA Grapalat" w:cs="Arial"/>
                <w:sz w:val="16"/>
                <w:szCs w:val="16"/>
              </w:rPr>
            </w:pPr>
            <w:r w:rsidRPr="00DA63B4">
              <w:rPr>
                <w:rFonts w:ascii="GHEA Grapalat" w:hAnsi="GHEA Grapalat" w:cs="Arial"/>
                <w:sz w:val="16"/>
                <w:szCs w:val="16"/>
              </w:rPr>
              <w:t>30232110/3</w:t>
            </w:r>
          </w:p>
          <w:p w14:paraId="2E4F48A5" w14:textId="77777777" w:rsidR="008C0D9E" w:rsidRPr="00DA63B4" w:rsidRDefault="008C0D9E" w:rsidP="008C0D9E">
            <w:pPr>
              <w:jc w:val="center"/>
              <w:rPr>
                <w:rFonts w:ascii="GHEA Grapalat" w:hAnsi="GHEA Grapalat" w:cs="Arial"/>
                <w:sz w:val="16"/>
                <w:szCs w:val="16"/>
              </w:rPr>
            </w:pPr>
          </w:p>
        </w:tc>
        <w:tc>
          <w:tcPr>
            <w:tcW w:w="1276" w:type="dxa"/>
            <w:vAlign w:val="center"/>
          </w:tcPr>
          <w:p w14:paraId="317A1F5D" w14:textId="77777777" w:rsidR="008C0D9E" w:rsidRPr="008C0D9E" w:rsidRDefault="008C0D9E" w:rsidP="008C0D9E">
            <w:pPr>
              <w:jc w:val="center"/>
              <w:rPr>
                <w:rFonts w:ascii="GHEA Grapalat" w:hAnsi="GHEA Grapalat" w:cs="Arial"/>
                <w:sz w:val="18"/>
                <w:szCs w:val="18"/>
              </w:rPr>
            </w:pPr>
            <w:proofErr w:type="spellStart"/>
            <w:r w:rsidRPr="008C0D9E">
              <w:rPr>
                <w:rFonts w:ascii="GHEA Grapalat" w:hAnsi="GHEA Grapalat" w:cs="Arial"/>
                <w:sz w:val="18"/>
                <w:szCs w:val="18"/>
              </w:rPr>
              <w:t>Տպիչ</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գունավոր</w:t>
            </w:r>
            <w:proofErr w:type="spellEnd"/>
          </w:p>
          <w:p w14:paraId="32A2A4C7" w14:textId="77777777" w:rsidR="008C0D9E" w:rsidRPr="008C0D9E" w:rsidRDefault="008C0D9E" w:rsidP="008C0D9E">
            <w:pPr>
              <w:jc w:val="center"/>
              <w:rPr>
                <w:rFonts w:ascii="GHEA Grapalat" w:hAnsi="GHEA Grapalat" w:cs="Arial"/>
                <w:sz w:val="18"/>
                <w:szCs w:val="18"/>
              </w:rPr>
            </w:pPr>
          </w:p>
        </w:tc>
        <w:tc>
          <w:tcPr>
            <w:tcW w:w="1276" w:type="dxa"/>
            <w:vAlign w:val="center"/>
          </w:tcPr>
          <w:p w14:paraId="24984108" w14:textId="77777777" w:rsidR="008C0D9E" w:rsidRPr="00E74E73" w:rsidRDefault="008C0D9E" w:rsidP="008C0D9E">
            <w:pPr>
              <w:pStyle w:val="TableParagraph"/>
              <w:spacing w:before="3"/>
              <w:jc w:val="center"/>
              <w:rPr>
                <w:rFonts w:ascii="GHEA Grapalat" w:hAnsi="GHEA Grapalat"/>
                <w:sz w:val="16"/>
                <w:szCs w:val="16"/>
                <w:lang w:val="hy-AM"/>
              </w:rPr>
            </w:pPr>
          </w:p>
        </w:tc>
        <w:tc>
          <w:tcPr>
            <w:tcW w:w="4111" w:type="dxa"/>
            <w:vAlign w:val="center"/>
          </w:tcPr>
          <w:p w14:paraId="227ECCBC" w14:textId="77777777" w:rsidR="008C0D9E" w:rsidRPr="008562B0" w:rsidRDefault="008C0D9E" w:rsidP="00831193">
            <w:pPr>
              <w:rPr>
                <w:rFonts w:ascii="GHEA Grapalat" w:hAnsi="GHEA Grapalat"/>
                <w:sz w:val="16"/>
                <w:szCs w:val="16"/>
                <w:lang w:val="hy-AM"/>
              </w:rPr>
            </w:pPr>
            <w:r w:rsidRPr="008562B0">
              <w:rPr>
                <w:rFonts w:ascii="GHEA Grapalat" w:hAnsi="GHEA Grapalat"/>
                <w:sz w:val="16"/>
                <w:szCs w:val="16"/>
                <w:lang w:val="hy-AM"/>
              </w:rPr>
              <w:t>Duplex/ADF ֆունկցիաներ Այո։Թղթի Առավելագույն Չափ A4։Հիմնական ֆունկցիաներ Պրինտ/Սկան/Պատճ։Միացումներ USB 3.0։Սկանի Կետայնություն (dpi) 600x1200։Տպելու արագություն (Էջ/ր) 33 (Black), 15 (Color)։Տպելու գույնը Գունավոր (4 գույն)։Տպելու Կետայնություն (dpi) 5760x1440։Տպիչի Տեսակ Թանաքային։Քարտրիջի Քանակը 4։Աղմուկ (dB) 52։Չափսերը (ԲxԼxԽ) սմ 17.9x37.5x34.7</w:t>
            </w:r>
          </w:p>
          <w:p w14:paraId="0003A87A" w14:textId="088664AC" w:rsidR="008C0D9E" w:rsidRPr="008562B0" w:rsidRDefault="00831193" w:rsidP="00831193">
            <w:pPr>
              <w:rPr>
                <w:rFonts w:ascii="GHEA Grapalat" w:hAnsi="GHEA Grapalat"/>
                <w:sz w:val="16"/>
                <w:szCs w:val="16"/>
                <w:lang w:val="hy-AM"/>
              </w:rPr>
            </w:pPr>
            <w:r w:rsidRPr="008562B0">
              <w:rPr>
                <w:rFonts w:ascii="GHEA Grapalat" w:hAnsi="GHEA Grapalat"/>
                <w:sz w:val="16"/>
                <w:szCs w:val="16"/>
                <w:lang w:val="hy-AM"/>
              </w:rPr>
              <w:t>Երաշխիքային ժամկետը՝ առնվազն 1 տարի։</w:t>
            </w:r>
          </w:p>
        </w:tc>
        <w:tc>
          <w:tcPr>
            <w:tcW w:w="850" w:type="dxa"/>
            <w:vAlign w:val="center"/>
          </w:tcPr>
          <w:p w14:paraId="2762F842" w14:textId="10102EDA" w:rsidR="008C0D9E" w:rsidRPr="001B7514" w:rsidRDefault="008C0D9E" w:rsidP="008C0D9E">
            <w:pPr>
              <w:jc w:val="center"/>
              <w:rPr>
                <w:rFonts w:ascii="GHEA Grapalat" w:hAnsi="GHEA Grapalat"/>
                <w:sz w:val="18"/>
                <w:szCs w:val="18"/>
                <w:lang w:val="hy-AM"/>
              </w:rPr>
            </w:pPr>
            <w:r w:rsidRPr="001B7514">
              <w:rPr>
                <w:rFonts w:ascii="GHEA Grapalat" w:hAnsi="GHEA Grapalat"/>
                <w:sz w:val="18"/>
                <w:szCs w:val="18"/>
                <w:lang w:val="hy-AM"/>
              </w:rPr>
              <w:t>հատ</w:t>
            </w:r>
          </w:p>
        </w:tc>
        <w:tc>
          <w:tcPr>
            <w:tcW w:w="567" w:type="dxa"/>
            <w:vAlign w:val="center"/>
          </w:tcPr>
          <w:p w14:paraId="1ADACEB4" w14:textId="77777777" w:rsidR="008C0D9E" w:rsidRPr="00D64B9C" w:rsidRDefault="008C0D9E" w:rsidP="008C0D9E">
            <w:pPr>
              <w:jc w:val="center"/>
              <w:rPr>
                <w:rFonts w:ascii="GHEA Grapalat" w:hAnsi="GHEA Grapalat"/>
                <w:sz w:val="20"/>
                <w:lang w:val="hy-AM"/>
              </w:rPr>
            </w:pPr>
          </w:p>
        </w:tc>
        <w:tc>
          <w:tcPr>
            <w:tcW w:w="567" w:type="dxa"/>
            <w:vAlign w:val="center"/>
          </w:tcPr>
          <w:p w14:paraId="57387EB5" w14:textId="77777777" w:rsidR="008C0D9E" w:rsidRPr="00D64B9C" w:rsidRDefault="008C0D9E" w:rsidP="008C0D9E">
            <w:pPr>
              <w:jc w:val="center"/>
              <w:rPr>
                <w:rFonts w:ascii="GHEA Grapalat" w:hAnsi="GHEA Grapalat"/>
                <w:sz w:val="20"/>
                <w:lang w:val="hy-AM"/>
              </w:rPr>
            </w:pPr>
          </w:p>
        </w:tc>
        <w:tc>
          <w:tcPr>
            <w:tcW w:w="851" w:type="dxa"/>
            <w:vAlign w:val="center"/>
          </w:tcPr>
          <w:p w14:paraId="2D61C780" w14:textId="6994B995" w:rsidR="008C0D9E" w:rsidRPr="003B31A8" w:rsidRDefault="008C0D9E" w:rsidP="008C0D9E">
            <w:pPr>
              <w:jc w:val="center"/>
              <w:rPr>
                <w:rFonts w:ascii="GHEA Grapalat" w:hAnsi="GHEA Grapalat"/>
                <w:sz w:val="18"/>
                <w:szCs w:val="18"/>
                <w:lang w:val="hy-AM"/>
              </w:rPr>
            </w:pPr>
            <w:r>
              <w:rPr>
                <w:rFonts w:ascii="GHEA Grapalat" w:hAnsi="GHEA Grapalat"/>
                <w:sz w:val="18"/>
                <w:szCs w:val="18"/>
                <w:lang w:val="hy-AM"/>
              </w:rPr>
              <w:t>1</w:t>
            </w:r>
          </w:p>
        </w:tc>
        <w:tc>
          <w:tcPr>
            <w:tcW w:w="1275" w:type="dxa"/>
            <w:vAlign w:val="center"/>
          </w:tcPr>
          <w:p w14:paraId="1B2F3E49" w14:textId="3514EA3D" w:rsidR="008C0D9E" w:rsidRPr="003B31A8" w:rsidRDefault="008C0D9E" w:rsidP="008C0D9E">
            <w:pPr>
              <w:jc w:val="center"/>
              <w:rPr>
                <w:rFonts w:ascii="GHEA Grapalat" w:hAnsi="GHEA Grapalat"/>
                <w:sz w:val="18"/>
                <w:szCs w:val="18"/>
                <w:lang w:val="hy-AM"/>
              </w:rPr>
            </w:pPr>
            <w:r w:rsidRPr="006F2D9F">
              <w:rPr>
                <w:rFonts w:ascii="GHEA Grapalat" w:hAnsi="GHEA Grapalat"/>
                <w:sz w:val="16"/>
                <w:szCs w:val="16"/>
                <w:lang w:val="hy-AM"/>
              </w:rPr>
              <w:t>ՀՀ Կոտայքի մարզ, ք</w:t>
            </w:r>
            <w:r w:rsidRPr="006F2D9F">
              <w:rPr>
                <w:rFonts w:ascii="Cambria Math" w:hAnsi="Cambria Math" w:cs="Cambria Math"/>
                <w:sz w:val="16"/>
                <w:szCs w:val="16"/>
                <w:lang w:val="hy-AM"/>
              </w:rPr>
              <w:t>․</w:t>
            </w:r>
            <w:r w:rsidRPr="006F2D9F">
              <w:rPr>
                <w:rFonts w:ascii="GHEA Grapalat" w:hAnsi="GHEA Grapalat"/>
                <w:sz w:val="16"/>
                <w:szCs w:val="16"/>
                <w:lang w:val="hy-AM"/>
              </w:rPr>
              <w:t xml:space="preserve"> Հրազդան, Հարավային թաղամաս Երևան-Սևան մայրուղի թիվ 51</w:t>
            </w:r>
          </w:p>
        </w:tc>
        <w:tc>
          <w:tcPr>
            <w:tcW w:w="851" w:type="dxa"/>
            <w:vAlign w:val="center"/>
          </w:tcPr>
          <w:p w14:paraId="7E75469D" w14:textId="77777777" w:rsidR="008C0D9E" w:rsidRPr="003B31A8" w:rsidRDefault="008C0D9E" w:rsidP="008C0D9E">
            <w:pPr>
              <w:jc w:val="center"/>
              <w:rPr>
                <w:rFonts w:ascii="GHEA Grapalat" w:hAnsi="GHEA Grapalat"/>
                <w:sz w:val="18"/>
                <w:szCs w:val="18"/>
                <w:lang w:val="hy-AM"/>
              </w:rPr>
            </w:pPr>
          </w:p>
        </w:tc>
        <w:tc>
          <w:tcPr>
            <w:tcW w:w="1688" w:type="dxa"/>
            <w:vAlign w:val="center"/>
          </w:tcPr>
          <w:p w14:paraId="7422FBE7" w14:textId="152318E5" w:rsidR="008C0D9E" w:rsidRDefault="008C0D9E" w:rsidP="008C0D9E">
            <w:pPr>
              <w:jc w:val="center"/>
              <w:rPr>
                <w:rFonts w:ascii="GHEA Grapalat" w:hAnsi="GHEA Grapalat" w:cs="Sylfaen"/>
                <w:bCs/>
                <w:sz w:val="16"/>
                <w:szCs w:val="16"/>
                <w:lang w:val="hy-AM"/>
              </w:rPr>
            </w:pPr>
            <w:r w:rsidRPr="007D7C82">
              <w:rPr>
                <w:rFonts w:ascii="GHEA Grapalat" w:hAnsi="GHEA Grapalat" w:cs="Sylfaen"/>
                <w:bCs/>
                <w:sz w:val="16"/>
                <w:szCs w:val="16"/>
                <w:lang w:val="hy-AM"/>
              </w:rPr>
              <w:t xml:space="preserve">Ֆինանսական միջոցներ նախատեսվելու դեպքում կնքվելիք լրացուցիչ համաձայնագիրն ուժի մեջ </w:t>
            </w:r>
            <w:r w:rsidRPr="007D7C82">
              <w:rPr>
                <w:rFonts w:ascii="GHEA Grapalat" w:hAnsi="GHEA Grapalat"/>
                <w:sz w:val="16"/>
                <w:szCs w:val="16"/>
                <w:lang w:val="hy-AM"/>
              </w:rPr>
              <w:t>օրվանից հաշված 20 օրվա ընթացքում:</w:t>
            </w:r>
          </w:p>
        </w:tc>
      </w:tr>
      <w:tr w:rsidR="008C0D9E" w:rsidRPr="003F2EF0" w14:paraId="48FC79AA" w14:textId="77777777" w:rsidTr="008C0D9E">
        <w:trPr>
          <w:trHeight w:val="558"/>
        </w:trPr>
        <w:tc>
          <w:tcPr>
            <w:tcW w:w="751" w:type="dxa"/>
            <w:vAlign w:val="center"/>
          </w:tcPr>
          <w:p w14:paraId="1595A875" w14:textId="56CE8711" w:rsidR="008C0D9E" w:rsidRPr="00DA63B4" w:rsidRDefault="008C0D9E" w:rsidP="008C0D9E">
            <w:pPr>
              <w:jc w:val="center"/>
              <w:rPr>
                <w:rFonts w:ascii="GHEA Grapalat" w:hAnsi="GHEA Grapalat"/>
                <w:iCs/>
                <w:sz w:val="18"/>
                <w:szCs w:val="18"/>
                <w:lang w:val="hy-AM"/>
              </w:rPr>
            </w:pPr>
            <w:r w:rsidRPr="00DA63B4">
              <w:rPr>
                <w:rFonts w:ascii="GHEA Grapalat" w:hAnsi="GHEA Grapalat"/>
                <w:iCs/>
                <w:sz w:val="18"/>
                <w:szCs w:val="18"/>
                <w:lang w:val="hy-AM"/>
              </w:rPr>
              <w:t>6</w:t>
            </w:r>
          </w:p>
        </w:tc>
        <w:tc>
          <w:tcPr>
            <w:tcW w:w="1134" w:type="dxa"/>
            <w:vAlign w:val="center"/>
          </w:tcPr>
          <w:p w14:paraId="4659844C" w14:textId="77777777" w:rsidR="00DA63B4" w:rsidRPr="00DA63B4" w:rsidRDefault="00DA63B4" w:rsidP="00DA63B4">
            <w:pPr>
              <w:jc w:val="center"/>
              <w:rPr>
                <w:rFonts w:ascii="GHEA Grapalat" w:hAnsi="GHEA Grapalat" w:cs="Arial"/>
                <w:sz w:val="16"/>
                <w:szCs w:val="16"/>
              </w:rPr>
            </w:pPr>
            <w:r w:rsidRPr="00DA63B4">
              <w:rPr>
                <w:rFonts w:ascii="GHEA Grapalat" w:hAnsi="GHEA Grapalat" w:cs="Arial"/>
                <w:sz w:val="16"/>
                <w:szCs w:val="16"/>
              </w:rPr>
              <w:t>32324900</w:t>
            </w:r>
          </w:p>
          <w:p w14:paraId="296C4242" w14:textId="77777777" w:rsidR="008C0D9E" w:rsidRPr="00DA63B4" w:rsidRDefault="008C0D9E" w:rsidP="008C0D9E">
            <w:pPr>
              <w:jc w:val="center"/>
              <w:rPr>
                <w:rFonts w:ascii="GHEA Grapalat" w:hAnsi="GHEA Grapalat" w:cs="Arial"/>
                <w:sz w:val="16"/>
                <w:szCs w:val="16"/>
              </w:rPr>
            </w:pPr>
          </w:p>
        </w:tc>
        <w:tc>
          <w:tcPr>
            <w:tcW w:w="1276" w:type="dxa"/>
            <w:vAlign w:val="center"/>
          </w:tcPr>
          <w:p w14:paraId="63EB8AB2" w14:textId="77777777" w:rsidR="008C0D9E" w:rsidRPr="008C0D9E" w:rsidRDefault="008C0D9E" w:rsidP="008C0D9E">
            <w:pPr>
              <w:jc w:val="center"/>
              <w:rPr>
                <w:rFonts w:ascii="GHEA Grapalat" w:hAnsi="GHEA Grapalat" w:cs="Arial"/>
                <w:sz w:val="18"/>
                <w:szCs w:val="18"/>
              </w:rPr>
            </w:pPr>
            <w:proofErr w:type="spellStart"/>
            <w:r w:rsidRPr="008C0D9E">
              <w:rPr>
                <w:rFonts w:ascii="GHEA Grapalat" w:hAnsi="GHEA Grapalat" w:cs="Arial"/>
                <w:sz w:val="18"/>
                <w:szCs w:val="18"/>
              </w:rPr>
              <w:t>Հեռուստացույց</w:t>
            </w:r>
            <w:proofErr w:type="spellEnd"/>
          </w:p>
          <w:p w14:paraId="3936A8D5" w14:textId="77777777" w:rsidR="008C0D9E" w:rsidRPr="008C0D9E" w:rsidRDefault="008C0D9E" w:rsidP="008C0D9E">
            <w:pPr>
              <w:jc w:val="center"/>
              <w:rPr>
                <w:rFonts w:ascii="GHEA Grapalat" w:hAnsi="GHEA Grapalat" w:cs="Arial"/>
                <w:sz w:val="18"/>
                <w:szCs w:val="18"/>
              </w:rPr>
            </w:pPr>
          </w:p>
        </w:tc>
        <w:tc>
          <w:tcPr>
            <w:tcW w:w="1276" w:type="dxa"/>
            <w:vAlign w:val="center"/>
          </w:tcPr>
          <w:p w14:paraId="00F7B878" w14:textId="77777777" w:rsidR="008C0D9E" w:rsidRPr="00E74E73" w:rsidRDefault="008C0D9E" w:rsidP="008C0D9E">
            <w:pPr>
              <w:pStyle w:val="TableParagraph"/>
              <w:spacing w:before="3"/>
              <w:jc w:val="center"/>
              <w:rPr>
                <w:rFonts w:ascii="GHEA Grapalat" w:hAnsi="GHEA Grapalat"/>
                <w:sz w:val="16"/>
                <w:szCs w:val="16"/>
                <w:lang w:val="hy-AM"/>
              </w:rPr>
            </w:pPr>
          </w:p>
        </w:tc>
        <w:tc>
          <w:tcPr>
            <w:tcW w:w="4111" w:type="dxa"/>
            <w:vAlign w:val="center"/>
          </w:tcPr>
          <w:p w14:paraId="397AC83B" w14:textId="77777777" w:rsidR="008C0D9E" w:rsidRPr="008562B0" w:rsidRDefault="008C0D9E" w:rsidP="00831193">
            <w:pPr>
              <w:rPr>
                <w:rFonts w:ascii="GHEA Grapalat" w:hAnsi="GHEA Grapalat"/>
                <w:sz w:val="16"/>
                <w:szCs w:val="16"/>
                <w:lang w:val="hy-AM"/>
              </w:rPr>
            </w:pPr>
            <w:r w:rsidRPr="008562B0">
              <w:rPr>
                <w:rFonts w:ascii="GHEA Grapalat" w:hAnsi="GHEA Grapalat"/>
                <w:sz w:val="16"/>
                <w:szCs w:val="16"/>
                <w:lang w:val="hy-AM"/>
              </w:rPr>
              <w:t>Անկյունագիծ (դյույմ/սմ) 43/109:Էկրանի տեսակը LED:Կետայնություն 3840x2160 4K:Հաճախականություն (Hz) 60:Ձայնային համակարգ Digital audio:Ձայնային ուժգնություն (Վտ) 20:HDMI/DisplayPort մուտք 3:USB 2:SMART Android:Wi-Fi Այո:DVB T/T2/C/S/S2:Չափսերը (առանց տակդիրի) ԼxԲxԽ (սմ) 96.2x55.8x7.8:Չափսերը (ԼxԲxԽ) սմ 96.2x62.3x25.1:</w:t>
            </w:r>
          </w:p>
          <w:p w14:paraId="3A6C72D7" w14:textId="5FF65777" w:rsidR="008C0D9E" w:rsidRPr="008562B0" w:rsidRDefault="00831193" w:rsidP="00831193">
            <w:pPr>
              <w:rPr>
                <w:rFonts w:ascii="GHEA Grapalat" w:hAnsi="GHEA Grapalat"/>
                <w:sz w:val="16"/>
                <w:szCs w:val="16"/>
                <w:lang w:val="hy-AM"/>
              </w:rPr>
            </w:pPr>
            <w:r w:rsidRPr="008562B0">
              <w:rPr>
                <w:rFonts w:ascii="GHEA Grapalat" w:hAnsi="GHEA Grapalat"/>
                <w:sz w:val="16"/>
                <w:szCs w:val="16"/>
                <w:lang w:val="hy-AM"/>
              </w:rPr>
              <w:t>Երաշխիքային ժամկետը՝ առնվազն 1 տարի։</w:t>
            </w:r>
          </w:p>
        </w:tc>
        <w:tc>
          <w:tcPr>
            <w:tcW w:w="850" w:type="dxa"/>
            <w:vAlign w:val="center"/>
          </w:tcPr>
          <w:p w14:paraId="6D7E7221" w14:textId="57E2205C" w:rsidR="008C0D9E" w:rsidRPr="001B7514" w:rsidRDefault="008C0D9E" w:rsidP="008C0D9E">
            <w:pPr>
              <w:jc w:val="center"/>
              <w:rPr>
                <w:rFonts w:ascii="GHEA Grapalat" w:hAnsi="GHEA Grapalat"/>
                <w:sz w:val="18"/>
                <w:szCs w:val="18"/>
                <w:lang w:val="hy-AM"/>
              </w:rPr>
            </w:pPr>
            <w:r w:rsidRPr="001B7514">
              <w:rPr>
                <w:rFonts w:ascii="GHEA Grapalat" w:hAnsi="GHEA Grapalat"/>
                <w:sz w:val="18"/>
                <w:szCs w:val="18"/>
                <w:lang w:val="hy-AM"/>
              </w:rPr>
              <w:t>հատ</w:t>
            </w:r>
          </w:p>
        </w:tc>
        <w:tc>
          <w:tcPr>
            <w:tcW w:w="567" w:type="dxa"/>
            <w:vAlign w:val="center"/>
          </w:tcPr>
          <w:p w14:paraId="26ED40FE" w14:textId="77777777" w:rsidR="008C0D9E" w:rsidRPr="00D64B9C" w:rsidRDefault="008C0D9E" w:rsidP="008C0D9E">
            <w:pPr>
              <w:jc w:val="center"/>
              <w:rPr>
                <w:rFonts w:ascii="GHEA Grapalat" w:hAnsi="GHEA Grapalat"/>
                <w:sz w:val="20"/>
                <w:lang w:val="hy-AM"/>
              </w:rPr>
            </w:pPr>
          </w:p>
        </w:tc>
        <w:tc>
          <w:tcPr>
            <w:tcW w:w="567" w:type="dxa"/>
            <w:vAlign w:val="center"/>
          </w:tcPr>
          <w:p w14:paraId="76E3246A" w14:textId="77777777" w:rsidR="008C0D9E" w:rsidRPr="00D64B9C" w:rsidRDefault="008C0D9E" w:rsidP="008C0D9E">
            <w:pPr>
              <w:jc w:val="center"/>
              <w:rPr>
                <w:rFonts w:ascii="GHEA Grapalat" w:hAnsi="GHEA Grapalat"/>
                <w:sz w:val="20"/>
                <w:lang w:val="hy-AM"/>
              </w:rPr>
            </w:pPr>
          </w:p>
        </w:tc>
        <w:tc>
          <w:tcPr>
            <w:tcW w:w="851" w:type="dxa"/>
            <w:vAlign w:val="center"/>
          </w:tcPr>
          <w:p w14:paraId="02F8F60A" w14:textId="09A084C4" w:rsidR="008C0D9E" w:rsidRPr="003B31A8" w:rsidRDefault="008C0D9E" w:rsidP="008C0D9E">
            <w:pPr>
              <w:jc w:val="center"/>
              <w:rPr>
                <w:rFonts w:ascii="GHEA Grapalat" w:hAnsi="GHEA Grapalat"/>
                <w:sz w:val="18"/>
                <w:szCs w:val="18"/>
                <w:lang w:val="hy-AM"/>
              </w:rPr>
            </w:pPr>
            <w:r>
              <w:rPr>
                <w:rFonts w:ascii="GHEA Grapalat" w:hAnsi="GHEA Grapalat"/>
                <w:sz w:val="18"/>
                <w:szCs w:val="18"/>
                <w:lang w:val="hy-AM"/>
              </w:rPr>
              <w:t>1</w:t>
            </w:r>
          </w:p>
        </w:tc>
        <w:tc>
          <w:tcPr>
            <w:tcW w:w="1275" w:type="dxa"/>
            <w:vAlign w:val="center"/>
          </w:tcPr>
          <w:p w14:paraId="2403971B" w14:textId="7E6AF727" w:rsidR="008C0D9E" w:rsidRPr="003B31A8" w:rsidRDefault="008C0D9E" w:rsidP="008C0D9E">
            <w:pPr>
              <w:jc w:val="center"/>
              <w:rPr>
                <w:rFonts w:ascii="GHEA Grapalat" w:hAnsi="GHEA Grapalat"/>
                <w:sz w:val="18"/>
                <w:szCs w:val="18"/>
                <w:lang w:val="hy-AM"/>
              </w:rPr>
            </w:pPr>
            <w:r w:rsidRPr="006F2D9F">
              <w:rPr>
                <w:rFonts w:ascii="GHEA Grapalat" w:hAnsi="GHEA Grapalat"/>
                <w:sz w:val="16"/>
                <w:szCs w:val="16"/>
                <w:lang w:val="hy-AM"/>
              </w:rPr>
              <w:t>ՀՀ Կոտայքի մարզ, ք</w:t>
            </w:r>
            <w:r w:rsidRPr="006F2D9F">
              <w:rPr>
                <w:rFonts w:ascii="Cambria Math" w:hAnsi="Cambria Math" w:cs="Cambria Math"/>
                <w:sz w:val="16"/>
                <w:szCs w:val="16"/>
                <w:lang w:val="hy-AM"/>
              </w:rPr>
              <w:t>․</w:t>
            </w:r>
            <w:r w:rsidRPr="006F2D9F">
              <w:rPr>
                <w:rFonts w:ascii="GHEA Grapalat" w:hAnsi="GHEA Grapalat"/>
                <w:sz w:val="16"/>
                <w:szCs w:val="16"/>
                <w:lang w:val="hy-AM"/>
              </w:rPr>
              <w:t xml:space="preserve"> Հրազդան, Հարավային թաղամաս Երևան-Սևան մայրուղի թիվ 51</w:t>
            </w:r>
          </w:p>
        </w:tc>
        <w:tc>
          <w:tcPr>
            <w:tcW w:w="851" w:type="dxa"/>
            <w:vAlign w:val="center"/>
          </w:tcPr>
          <w:p w14:paraId="38C8A680" w14:textId="77777777" w:rsidR="008C0D9E" w:rsidRPr="003B31A8" w:rsidRDefault="008C0D9E" w:rsidP="008C0D9E">
            <w:pPr>
              <w:jc w:val="center"/>
              <w:rPr>
                <w:rFonts w:ascii="GHEA Grapalat" w:hAnsi="GHEA Grapalat"/>
                <w:sz w:val="18"/>
                <w:szCs w:val="18"/>
                <w:lang w:val="hy-AM"/>
              </w:rPr>
            </w:pPr>
          </w:p>
        </w:tc>
        <w:tc>
          <w:tcPr>
            <w:tcW w:w="1688" w:type="dxa"/>
            <w:vAlign w:val="center"/>
          </w:tcPr>
          <w:p w14:paraId="04A8561E" w14:textId="7E7ED83D" w:rsidR="008C0D9E" w:rsidRDefault="008C0D9E" w:rsidP="008C0D9E">
            <w:pPr>
              <w:jc w:val="center"/>
              <w:rPr>
                <w:rFonts w:ascii="GHEA Grapalat" w:hAnsi="GHEA Grapalat" w:cs="Sylfaen"/>
                <w:bCs/>
                <w:sz w:val="16"/>
                <w:szCs w:val="16"/>
                <w:lang w:val="hy-AM"/>
              </w:rPr>
            </w:pPr>
            <w:r w:rsidRPr="007D7C82">
              <w:rPr>
                <w:rFonts w:ascii="GHEA Grapalat" w:hAnsi="GHEA Grapalat" w:cs="Sylfaen"/>
                <w:bCs/>
                <w:sz w:val="16"/>
                <w:szCs w:val="16"/>
                <w:lang w:val="hy-AM"/>
              </w:rPr>
              <w:t xml:space="preserve">Ֆինանսական միջոցներ նախատեսվելու դեպքում կնքվելիք լրացուցիչ համաձայնագիրն ուժի մեջ </w:t>
            </w:r>
            <w:r w:rsidRPr="007D7C82">
              <w:rPr>
                <w:rFonts w:ascii="GHEA Grapalat" w:hAnsi="GHEA Grapalat"/>
                <w:sz w:val="16"/>
                <w:szCs w:val="16"/>
                <w:lang w:val="hy-AM"/>
              </w:rPr>
              <w:t>օրվանից հաշված 20 օրվա ընթացքում:</w:t>
            </w:r>
          </w:p>
        </w:tc>
      </w:tr>
      <w:tr w:rsidR="008C0D9E" w:rsidRPr="003F2EF0" w14:paraId="5547DD7D" w14:textId="77777777" w:rsidTr="008C0D9E">
        <w:trPr>
          <w:trHeight w:val="558"/>
        </w:trPr>
        <w:tc>
          <w:tcPr>
            <w:tcW w:w="751" w:type="dxa"/>
            <w:vAlign w:val="center"/>
          </w:tcPr>
          <w:p w14:paraId="1264B927" w14:textId="4C207150" w:rsidR="008C0D9E" w:rsidRPr="00DA63B4" w:rsidRDefault="008C0D9E" w:rsidP="008C0D9E">
            <w:pPr>
              <w:jc w:val="center"/>
              <w:rPr>
                <w:rFonts w:ascii="GHEA Grapalat" w:hAnsi="GHEA Grapalat"/>
                <w:iCs/>
                <w:sz w:val="18"/>
                <w:szCs w:val="18"/>
                <w:lang w:val="hy-AM"/>
              </w:rPr>
            </w:pPr>
            <w:r w:rsidRPr="00DA63B4">
              <w:rPr>
                <w:rFonts w:ascii="GHEA Grapalat" w:hAnsi="GHEA Grapalat"/>
                <w:iCs/>
                <w:sz w:val="18"/>
                <w:szCs w:val="18"/>
                <w:lang w:val="hy-AM"/>
              </w:rPr>
              <w:lastRenderedPageBreak/>
              <w:t>7</w:t>
            </w:r>
          </w:p>
        </w:tc>
        <w:tc>
          <w:tcPr>
            <w:tcW w:w="1134" w:type="dxa"/>
            <w:vAlign w:val="center"/>
          </w:tcPr>
          <w:p w14:paraId="16D22EC4" w14:textId="77777777" w:rsidR="00DA63B4" w:rsidRPr="00DA63B4" w:rsidRDefault="00DA63B4" w:rsidP="00DA63B4">
            <w:pPr>
              <w:jc w:val="center"/>
              <w:rPr>
                <w:rFonts w:ascii="GHEA Grapalat" w:hAnsi="GHEA Grapalat" w:cs="Arial"/>
                <w:sz w:val="16"/>
                <w:szCs w:val="16"/>
              </w:rPr>
            </w:pPr>
            <w:r w:rsidRPr="00DA63B4">
              <w:rPr>
                <w:rFonts w:ascii="GHEA Grapalat" w:hAnsi="GHEA Grapalat" w:cs="Arial"/>
                <w:sz w:val="16"/>
                <w:szCs w:val="16"/>
              </w:rPr>
              <w:t>30237111</w:t>
            </w:r>
          </w:p>
          <w:p w14:paraId="3D1FB9E7" w14:textId="77777777" w:rsidR="008C0D9E" w:rsidRPr="00DA63B4" w:rsidRDefault="008C0D9E" w:rsidP="008C0D9E">
            <w:pPr>
              <w:jc w:val="center"/>
              <w:rPr>
                <w:rFonts w:ascii="GHEA Grapalat" w:hAnsi="GHEA Grapalat" w:cs="Arial"/>
                <w:sz w:val="16"/>
                <w:szCs w:val="16"/>
              </w:rPr>
            </w:pPr>
          </w:p>
        </w:tc>
        <w:tc>
          <w:tcPr>
            <w:tcW w:w="1276" w:type="dxa"/>
            <w:vAlign w:val="center"/>
          </w:tcPr>
          <w:p w14:paraId="62156F1E" w14:textId="583D9367" w:rsidR="008C0D9E" w:rsidRPr="008C0D9E" w:rsidRDefault="008C0D9E" w:rsidP="008C0D9E">
            <w:pPr>
              <w:jc w:val="center"/>
              <w:rPr>
                <w:rFonts w:ascii="GHEA Grapalat" w:hAnsi="GHEA Grapalat" w:cs="Arial"/>
                <w:sz w:val="18"/>
                <w:szCs w:val="18"/>
              </w:rPr>
            </w:pPr>
            <w:proofErr w:type="spellStart"/>
            <w:r w:rsidRPr="008C0D9E">
              <w:rPr>
                <w:rFonts w:ascii="GHEA Grapalat" w:hAnsi="GHEA Grapalat" w:cs="Arial"/>
                <w:sz w:val="18"/>
                <w:szCs w:val="18"/>
              </w:rPr>
              <w:t>Սնուցման</w:t>
            </w:r>
            <w:proofErr w:type="spellEnd"/>
            <w:r w:rsidRPr="008C0D9E">
              <w:rPr>
                <w:rFonts w:ascii="GHEA Grapalat" w:hAnsi="GHEA Grapalat" w:cs="Arial"/>
                <w:sz w:val="18"/>
                <w:szCs w:val="18"/>
              </w:rPr>
              <w:t xml:space="preserve"> </w:t>
            </w:r>
            <w:r>
              <w:rPr>
                <w:rFonts w:ascii="GHEA Grapalat" w:hAnsi="GHEA Grapalat" w:cs="Arial"/>
                <w:sz w:val="18"/>
                <w:szCs w:val="18"/>
                <w:lang w:val="hy-AM"/>
              </w:rPr>
              <w:t>բլոկ</w:t>
            </w:r>
            <w:r w:rsidRPr="008C0D9E">
              <w:rPr>
                <w:rFonts w:ascii="GHEA Grapalat" w:hAnsi="GHEA Grapalat" w:cs="Arial"/>
                <w:sz w:val="18"/>
                <w:szCs w:val="18"/>
              </w:rPr>
              <w:t xml:space="preserve"> UPS</w:t>
            </w:r>
          </w:p>
          <w:p w14:paraId="052B9742" w14:textId="77777777" w:rsidR="008C0D9E" w:rsidRPr="008C0D9E" w:rsidRDefault="008C0D9E" w:rsidP="008C0D9E">
            <w:pPr>
              <w:jc w:val="center"/>
              <w:rPr>
                <w:rFonts w:ascii="GHEA Grapalat" w:hAnsi="GHEA Grapalat" w:cs="Arial"/>
                <w:sz w:val="18"/>
                <w:szCs w:val="18"/>
              </w:rPr>
            </w:pPr>
          </w:p>
        </w:tc>
        <w:tc>
          <w:tcPr>
            <w:tcW w:w="1276" w:type="dxa"/>
            <w:vAlign w:val="center"/>
          </w:tcPr>
          <w:p w14:paraId="74566543" w14:textId="77777777" w:rsidR="008C0D9E" w:rsidRPr="00E74E73" w:rsidRDefault="008C0D9E" w:rsidP="008C0D9E">
            <w:pPr>
              <w:pStyle w:val="TableParagraph"/>
              <w:spacing w:before="3"/>
              <w:jc w:val="center"/>
              <w:rPr>
                <w:rFonts w:ascii="GHEA Grapalat" w:hAnsi="GHEA Grapalat"/>
                <w:sz w:val="16"/>
                <w:szCs w:val="16"/>
                <w:lang w:val="hy-AM"/>
              </w:rPr>
            </w:pPr>
          </w:p>
        </w:tc>
        <w:tc>
          <w:tcPr>
            <w:tcW w:w="4111" w:type="dxa"/>
            <w:vAlign w:val="center"/>
          </w:tcPr>
          <w:p w14:paraId="156BD0CA" w14:textId="63324BA1" w:rsidR="008C0D9E" w:rsidRPr="008562B0" w:rsidRDefault="008C0D9E" w:rsidP="00831193">
            <w:pPr>
              <w:rPr>
                <w:rFonts w:ascii="GHEA Grapalat" w:hAnsi="GHEA Grapalat"/>
                <w:sz w:val="16"/>
                <w:szCs w:val="16"/>
                <w:lang w:val="hy-AM"/>
              </w:rPr>
            </w:pPr>
            <w:r w:rsidRPr="008562B0">
              <w:rPr>
                <w:rFonts w:ascii="GHEA Grapalat" w:hAnsi="GHEA Grapalat"/>
                <w:sz w:val="16"/>
                <w:szCs w:val="16"/>
                <w:lang w:val="hy-AM"/>
              </w:rPr>
              <w:t>UPS</w:t>
            </w:r>
            <w:r w:rsidRPr="008562B0">
              <w:rPr>
                <w:rFonts w:ascii="Cambria Math" w:hAnsi="Cambria Math" w:cs="Cambria Math"/>
                <w:sz w:val="16"/>
                <w:szCs w:val="16"/>
                <w:lang w:val="hy-AM"/>
              </w:rPr>
              <w:t> </w:t>
            </w:r>
            <w:r w:rsidRPr="008562B0">
              <w:rPr>
                <w:rFonts w:ascii="GHEA Grapalat" w:hAnsi="GHEA Grapalat"/>
                <w:sz w:val="16"/>
                <w:szCs w:val="16"/>
                <w:lang w:val="hy-AM"/>
              </w:rPr>
              <w:t>650VA։</w:t>
            </w:r>
            <w:r w:rsidR="00A21FF8">
              <w:rPr>
                <w:rFonts w:ascii="GHEA Grapalat" w:hAnsi="GHEA Grapalat"/>
                <w:sz w:val="16"/>
                <w:szCs w:val="16"/>
                <w:lang w:val="hy-AM"/>
              </w:rPr>
              <w:t xml:space="preserve"> </w:t>
            </w:r>
            <w:r w:rsidRPr="008562B0">
              <w:rPr>
                <w:rFonts w:ascii="GHEA Grapalat" w:hAnsi="GHEA Grapalat"/>
                <w:sz w:val="16"/>
                <w:szCs w:val="16"/>
                <w:lang w:val="hy-AM"/>
              </w:rPr>
              <w:t>Արտաքին ոճ՝ Schuko CEE</w:t>
            </w:r>
            <w:r w:rsidRPr="008562B0">
              <w:rPr>
                <w:rFonts w:ascii="Cambria Math" w:hAnsi="Cambria Math" w:cs="Cambria Math"/>
                <w:sz w:val="16"/>
                <w:szCs w:val="16"/>
                <w:lang w:val="hy-AM"/>
              </w:rPr>
              <w:t> </w:t>
            </w:r>
            <w:r w:rsidRPr="008562B0">
              <w:rPr>
                <w:rFonts w:ascii="GHEA Grapalat" w:hAnsi="GHEA Grapalat"/>
                <w:sz w:val="16"/>
                <w:szCs w:val="16"/>
                <w:lang w:val="hy-AM"/>
              </w:rPr>
              <w:t>7 ելքերով։Մաքսիմալ հզորություն՝</w:t>
            </w:r>
            <w:r w:rsidR="00A21FF8">
              <w:rPr>
                <w:rFonts w:ascii="GHEA Grapalat" w:hAnsi="GHEA Grapalat"/>
                <w:sz w:val="16"/>
                <w:szCs w:val="16"/>
                <w:lang w:val="hy-AM"/>
              </w:rPr>
              <w:t xml:space="preserve"> </w:t>
            </w:r>
            <w:r w:rsidRPr="008562B0">
              <w:rPr>
                <w:rFonts w:ascii="GHEA Grapalat" w:hAnsi="GHEA Grapalat"/>
                <w:sz w:val="16"/>
                <w:szCs w:val="16"/>
                <w:lang w:val="hy-AM"/>
              </w:rPr>
              <w:t>650 VA ≈ 360 W։</w:t>
            </w:r>
            <w:r w:rsidR="00A21FF8">
              <w:rPr>
                <w:rFonts w:ascii="GHEA Grapalat" w:hAnsi="GHEA Grapalat"/>
                <w:sz w:val="16"/>
                <w:szCs w:val="16"/>
                <w:lang w:val="hy-AM"/>
              </w:rPr>
              <w:t xml:space="preserve"> </w:t>
            </w:r>
            <w:r w:rsidRPr="008562B0">
              <w:rPr>
                <w:rFonts w:ascii="GHEA Grapalat" w:hAnsi="GHEA Grapalat"/>
                <w:sz w:val="16"/>
                <w:szCs w:val="16"/>
                <w:lang w:val="hy-AM"/>
              </w:rPr>
              <w:t>Նոմինալ ելքային լարում</w:t>
            </w:r>
            <w:r w:rsidRPr="008562B0">
              <w:rPr>
                <w:rFonts w:ascii="GHEA Grapalat" w:hAnsi="GHEA Grapalat"/>
                <w:sz w:val="16"/>
                <w:szCs w:val="16"/>
                <w:lang w:val="hy-AM"/>
              </w:rPr>
              <w:br/>
              <w:t>230</w:t>
            </w:r>
            <w:r w:rsidRPr="008562B0">
              <w:rPr>
                <w:rFonts w:ascii="Cambria Math" w:hAnsi="Cambria Math" w:cs="Cambria Math"/>
                <w:sz w:val="16"/>
                <w:szCs w:val="16"/>
                <w:lang w:val="hy-AM"/>
              </w:rPr>
              <w:t> </w:t>
            </w:r>
            <w:r w:rsidRPr="008562B0">
              <w:rPr>
                <w:rFonts w:ascii="GHEA Grapalat" w:hAnsi="GHEA Grapalat"/>
                <w:sz w:val="16"/>
                <w:szCs w:val="16"/>
                <w:lang w:val="hy-AM"/>
              </w:rPr>
              <w:t>V։Մուտքային լարման միջակայք</w:t>
            </w:r>
            <w:r w:rsidRPr="008562B0">
              <w:rPr>
                <w:rFonts w:ascii="GHEA Grapalat" w:hAnsi="GHEA Grapalat"/>
                <w:sz w:val="16"/>
                <w:szCs w:val="16"/>
                <w:lang w:val="hy-AM"/>
              </w:rPr>
              <w:br/>
              <w:t>180–266</w:t>
            </w:r>
            <w:r w:rsidRPr="008562B0">
              <w:rPr>
                <w:rFonts w:ascii="Cambria Math" w:hAnsi="Cambria Math" w:cs="Cambria Math"/>
                <w:sz w:val="16"/>
                <w:szCs w:val="16"/>
                <w:lang w:val="hy-AM"/>
              </w:rPr>
              <w:t> </w:t>
            </w:r>
            <w:r w:rsidRPr="008562B0">
              <w:rPr>
                <w:rFonts w:ascii="GHEA Grapalat" w:hAnsi="GHEA Grapalat"/>
                <w:sz w:val="16"/>
                <w:szCs w:val="16"/>
                <w:lang w:val="hy-AM"/>
              </w:rPr>
              <w:t>V (ից մի աղբյուր 160–278</w:t>
            </w:r>
            <w:r w:rsidRPr="008562B0">
              <w:rPr>
                <w:rFonts w:ascii="Cambria Math" w:hAnsi="Cambria Math" w:cs="Cambria Math"/>
                <w:sz w:val="16"/>
                <w:szCs w:val="16"/>
                <w:lang w:val="hy-AM"/>
              </w:rPr>
              <w:t> </w:t>
            </w:r>
            <w:r w:rsidRPr="008562B0">
              <w:rPr>
                <w:rFonts w:ascii="GHEA Grapalat" w:hAnsi="GHEA Grapalat"/>
                <w:sz w:val="16"/>
                <w:szCs w:val="16"/>
                <w:lang w:val="hy-AM"/>
              </w:rPr>
              <w:t>V)։Մուտքային հաճախականություն</w:t>
            </w:r>
            <w:r w:rsidRPr="008562B0">
              <w:rPr>
                <w:rFonts w:ascii="GHEA Grapalat" w:hAnsi="GHEA Grapalat"/>
                <w:sz w:val="16"/>
                <w:szCs w:val="16"/>
                <w:lang w:val="hy-AM"/>
              </w:rPr>
              <w:br/>
              <w:t>50/60</w:t>
            </w:r>
            <w:r w:rsidRPr="008562B0">
              <w:rPr>
                <w:rFonts w:ascii="Cambria Math" w:hAnsi="Cambria Math" w:cs="Cambria Math"/>
                <w:sz w:val="16"/>
                <w:szCs w:val="16"/>
                <w:lang w:val="hy-AM"/>
              </w:rPr>
              <w:t> </w:t>
            </w:r>
            <w:r w:rsidRPr="008562B0">
              <w:rPr>
                <w:rFonts w:ascii="GHEA Grapalat" w:hAnsi="GHEA Grapalat"/>
                <w:sz w:val="16"/>
                <w:szCs w:val="16"/>
                <w:lang w:val="hy-AM"/>
              </w:rPr>
              <w:t>Hz ± ավտոդետեկցիա։Հեռափոխման (transfer) ժամանակ</w:t>
            </w:r>
            <w:r w:rsidRPr="008562B0">
              <w:rPr>
                <w:rFonts w:ascii="GHEA Grapalat" w:hAnsi="GHEA Grapalat"/>
                <w:sz w:val="16"/>
                <w:szCs w:val="16"/>
                <w:lang w:val="hy-AM"/>
              </w:rPr>
              <w:br/>
              <w:t>~8</w:t>
            </w:r>
            <w:r w:rsidRPr="008562B0">
              <w:rPr>
                <w:rFonts w:ascii="Cambria Math" w:hAnsi="Cambria Math" w:cs="Cambria Math"/>
                <w:sz w:val="16"/>
                <w:szCs w:val="16"/>
                <w:lang w:val="hy-AM"/>
              </w:rPr>
              <w:t> </w:t>
            </w:r>
            <w:r w:rsidRPr="008562B0">
              <w:rPr>
                <w:rFonts w:ascii="GHEA Grapalat" w:hAnsi="GHEA Grapalat"/>
                <w:sz w:val="16"/>
                <w:szCs w:val="16"/>
                <w:lang w:val="hy-AM"/>
              </w:rPr>
              <w:t>ms (վերջին դեպքում՝ մինչև 10 ms)։Battery type՝ hermetically-sealed AGM lead</w:t>
            </w:r>
            <w:r w:rsidRPr="008562B0">
              <w:rPr>
                <w:rFonts w:ascii="GHEA Grapalat" w:hAnsi="GHEA Grapalat"/>
                <w:sz w:val="16"/>
                <w:szCs w:val="16"/>
                <w:lang w:val="hy-AM"/>
              </w:rPr>
              <w:noBreakHyphen/>
              <w:t>acid (maintenance-free):</w:t>
            </w:r>
            <w:r w:rsidR="00A21FF8">
              <w:rPr>
                <w:rFonts w:ascii="GHEA Grapalat" w:hAnsi="GHEA Grapalat"/>
                <w:sz w:val="16"/>
                <w:szCs w:val="16"/>
                <w:lang w:val="hy-AM"/>
              </w:rPr>
              <w:t xml:space="preserve"> </w:t>
            </w:r>
            <w:r w:rsidRPr="008562B0">
              <w:rPr>
                <w:rFonts w:ascii="GHEA Grapalat" w:hAnsi="GHEA Grapalat"/>
                <w:sz w:val="16"/>
                <w:szCs w:val="16"/>
                <w:lang w:val="hy-AM"/>
              </w:rPr>
              <w:t>Սպասարկման ժամանակ՝ ամբողջ բեռով ~2–3</w:t>
            </w:r>
            <w:r w:rsidRPr="008562B0">
              <w:rPr>
                <w:rFonts w:ascii="Cambria Math" w:hAnsi="Cambria Math" w:cs="Cambria Math"/>
                <w:sz w:val="16"/>
                <w:szCs w:val="16"/>
                <w:lang w:val="hy-AM"/>
              </w:rPr>
              <w:t> </w:t>
            </w:r>
            <w:r w:rsidRPr="008562B0">
              <w:rPr>
                <w:rFonts w:ascii="GHEA Grapalat" w:hAnsi="GHEA Grapalat" w:cs="GHEA Grapalat"/>
                <w:sz w:val="16"/>
                <w:szCs w:val="16"/>
                <w:lang w:val="hy-AM"/>
              </w:rPr>
              <w:t>ր</w:t>
            </w:r>
            <w:r w:rsidRPr="008562B0">
              <w:rPr>
                <w:rFonts w:ascii="GHEA Grapalat" w:hAnsi="GHEA Grapalat"/>
                <w:sz w:val="16"/>
                <w:szCs w:val="16"/>
                <w:lang w:val="hy-AM"/>
              </w:rPr>
              <w:t>, կես բեռով ~12–15</w:t>
            </w:r>
            <w:r w:rsidRPr="008562B0">
              <w:rPr>
                <w:rFonts w:ascii="Cambria Math" w:hAnsi="Cambria Math" w:cs="Cambria Math"/>
                <w:sz w:val="16"/>
                <w:szCs w:val="16"/>
                <w:lang w:val="hy-AM"/>
              </w:rPr>
              <w:t> </w:t>
            </w:r>
            <w:r w:rsidRPr="008562B0">
              <w:rPr>
                <w:rFonts w:ascii="GHEA Grapalat" w:hAnsi="GHEA Grapalat" w:cs="GHEA Grapalat"/>
                <w:sz w:val="16"/>
                <w:szCs w:val="16"/>
                <w:lang w:val="hy-AM"/>
              </w:rPr>
              <w:t>ր։</w:t>
            </w:r>
            <w:r w:rsidR="00A21FF8">
              <w:rPr>
                <w:rFonts w:ascii="GHEA Grapalat" w:hAnsi="GHEA Grapalat" w:cs="GHEA Grapalat"/>
                <w:sz w:val="16"/>
                <w:szCs w:val="16"/>
                <w:lang w:val="hy-AM"/>
              </w:rPr>
              <w:t xml:space="preserve"> </w:t>
            </w:r>
            <w:r w:rsidRPr="008562B0">
              <w:rPr>
                <w:rFonts w:ascii="GHEA Grapalat" w:hAnsi="GHEA Grapalat" w:cs="GHEA Grapalat"/>
                <w:sz w:val="16"/>
                <w:szCs w:val="16"/>
                <w:lang w:val="hy-AM"/>
              </w:rPr>
              <w:t>Ինդիկատորներ՝</w:t>
            </w:r>
            <w:r w:rsidRPr="008562B0">
              <w:rPr>
                <w:rFonts w:ascii="GHEA Grapalat" w:hAnsi="GHEA Grapalat"/>
                <w:sz w:val="16"/>
                <w:szCs w:val="16"/>
                <w:lang w:val="hy-AM"/>
              </w:rPr>
              <w:t xml:space="preserve"> LED ցուցիչներ՝ On</w:t>
            </w:r>
            <w:r w:rsidRPr="008562B0">
              <w:rPr>
                <w:rFonts w:ascii="Cambria Math" w:hAnsi="Cambria Math" w:cs="Cambria Math"/>
                <w:sz w:val="16"/>
                <w:szCs w:val="16"/>
                <w:lang w:val="hy-AM"/>
              </w:rPr>
              <w:t> </w:t>
            </w:r>
            <w:r w:rsidRPr="008562B0">
              <w:rPr>
                <w:rFonts w:ascii="GHEA Grapalat" w:hAnsi="GHEA Grapalat"/>
                <w:sz w:val="16"/>
                <w:szCs w:val="16"/>
                <w:lang w:val="hy-AM"/>
              </w:rPr>
              <w:t>Line, On</w:t>
            </w:r>
            <w:r w:rsidRPr="008562B0">
              <w:rPr>
                <w:rFonts w:ascii="Cambria Math" w:hAnsi="Cambria Math" w:cs="Cambria Math"/>
                <w:sz w:val="16"/>
                <w:szCs w:val="16"/>
                <w:lang w:val="hy-AM"/>
              </w:rPr>
              <w:t> </w:t>
            </w:r>
            <w:r w:rsidRPr="008562B0">
              <w:rPr>
                <w:rFonts w:ascii="GHEA Grapalat" w:hAnsi="GHEA Grapalat"/>
                <w:sz w:val="16"/>
                <w:szCs w:val="16"/>
                <w:lang w:val="hy-AM"/>
              </w:rPr>
              <w:t>Battery, Replace</w:t>
            </w:r>
            <w:r w:rsidRPr="008562B0">
              <w:rPr>
                <w:rFonts w:ascii="Cambria Math" w:hAnsi="Cambria Math" w:cs="Cambria Math"/>
                <w:sz w:val="16"/>
                <w:szCs w:val="16"/>
                <w:lang w:val="hy-AM"/>
              </w:rPr>
              <w:t> </w:t>
            </w:r>
            <w:r w:rsidRPr="008562B0">
              <w:rPr>
                <w:rFonts w:ascii="GHEA Grapalat" w:hAnsi="GHEA Grapalat"/>
                <w:sz w:val="16"/>
                <w:szCs w:val="16"/>
                <w:lang w:val="hy-AM"/>
              </w:rPr>
              <w:t>Battery, Overload։Ձայնային ազդանշաններ՝ սնուցման հեշտ-to-battery, ցածր լիցք։Չափսեր՝ 115 × 200 × 256 մմ։</w:t>
            </w:r>
            <w:r w:rsidR="00A21FF8">
              <w:rPr>
                <w:rFonts w:ascii="GHEA Grapalat" w:hAnsi="GHEA Grapalat"/>
                <w:sz w:val="16"/>
                <w:szCs w:val="16"/>
                <w:lang w:val="hy-AM"/>
              </w:rPr>
              <w:t xml:space="preserve"> </w:t>
            </w:r>
            <w:r w:rsidRPr="008562B0">
              <w:rPr>
                <w:rFonts w:ascii="GHEA Grapalat" w:hAnsi="GHEA Grapalat"/>
                <w:sz w:val="16"/>
                <w:szCs w:val="16"/>
                <w:lang w:val="hy-AM"/>
              </w:rPr>
              <w:t>Աշխատանքային աղմուկ՝ մոտ 45</w:t>
            </w:r>
            <w:r w:rsidRPr="008562B0">
              <w:rPr>
                <w:rFonts w:ascii="Cambria Math" w:hAnsi="Cambria Math" w:cs="Cambria Math"/>
                <w:sz w:val="16"/>
                <w:szCs w:val="16"/>
                <w:lang w:val="hy-AM"/>
              </w:rPr>
              <w:t> </w:t>
            </w:r>
            <w:r w:rsidRPr="008562B0">
              <w:rPr>
                <w:rFonts w:ascii="GHEA Grapalat" w:hAnsi="GHEA Grapalat"/>
                <w:sz w:val="16"/>
                <w:szCs w:val="16"/>
                <w:lang w:val="hy-AM"/>
              </w:rPr>
              <w:t>dB at 1</w:t>
            </w:r>
            <w:r w:rsidRPr="008562B0">
              <w:rPr>
                <w:rFonts w:ascii="Cambria Math" w:hAnsi="Cambria Math" w:cs="Cambria Math"/>
                <w:sz w:val="16"/>
                <w:szCs w:val="16"/>
                <w:lang w:val="hy-AM"/>
              </w:rPr>
              <w:t> </w:t>
            </w:r>
            <w:r w:rsidRPr="008562B0">
              <w:rPr>
                <w:rFonts w:ascii="GHEA Grapalat" w:hAnsi="GHEA Grapalat"/>
                <w:sz w:val="16"/>
                <w:szCs w:val="16"/>
                <w:lang w:val="hy-AM"/>
              </w:rPr>
              <w:t xml:space="preserve">m։NPUT CONNECTIONS </w:t>
            </w:r>
            <w:r w:rsidRPr="008562B0">
              <w:rPr>
                <w:rFonts w:ascii="GHEA Grapalat" w:hAnsi="GHEA Grapalat"/>
                <w:sz w:val="16"/>
                <w:szCs w:val="16"/>
                <w:lang w:val="hy-AM"/>
              </w:rPr>
              <w:br/>
              <w:t>Schuko CEE 7/7P։</w:t>
            </w:r>
            <w:r w:rsidR="00A21FF8">
              <w:rPr>
                <w:rFonts w:ascii="GHEA Grapalat" w:hAnsi="GHEA Grapalat"/>
                <w:sz w:val="16"/>
                <w:szCs w:val="16"/>
                <w:lang w:val="hy-AM"/>
              </w:rPr>
              <w:t xml:space="preserve"> </w:t>
            </w:r>
            <w:r w:rsidRPr="008562B0">
              <w:rPr>
                <w:rFonts w:ascii="GHEA Grapalat" w:hAnsi="GHEA Grapalat"/>
                <w:sz w:val="16"/>
                <w:szCs w:val="16"/>
                <w:lang w:val="hy-AM"/>
              </w:rPr>
              <w:t>Ուղիղ միացման վարդակի անհրաժեշտությունը՝</w:t>
            </w:r>
            <w:r w:rsidR="00A21FF8">
              <w:rPr>
                <w:rFonts w:ascii="GHEA Grapalat" w:hAnsi="GHEA Grapalat"/>
                <w:sz w:val="16"/>
                <w:szCs w:val="16"/>
                <w:lang w:val="hy-AM"/>
              </w:rPr>
              <w:t xml:space="preserve"> </w:t>
            </w:r>
            <w:r w:rsidRPr="008562B0">
              <w:rPr>
                <w:rFonts w:ascii="GHEA Grapalat" w:hAnsi="GHEA Grapalat"/>
                <w:sz w:val="16"/>
                <w:szCs w:val="16"/>
                <w:lang w:val="hy-AM"/>
              </w:rPr>
              <w:t>պարտադիր։</w:t>
            </w:r>
          </w:p>
          <w:p w14:paraId="3177B493" w14:textId="6A954430" w:rsidR="008C0D9E" w:rsidRPr="008562B0" w:rsidRDefault="00831193" w:rsidP="00831193">
            <w:pPr>
              <w:rPr>
                <w:rFonts w:ascii="GHEA Grapalat" w:hAnsi="GHEA Grapalat"/>
                <w:sz w:val="16"/>
                <w:szCs w:val="16"/>
                <w:lang w:val="hy-AM"/>
              </w:rPr>
            </w:pPr>
            <w:r w:rsidRPr="008562B0">
              <w:rPr>
                <w:rFonts w:ascii="GHEA Grapalat" w:hAnsi="GHEA Grapalat"/>
                <w:sz w:val="16"/>
                <w:szCs w:val="16"/>
                <w:lang w:val="hy-AM"/>
              </w:rPr>
              <w:t>Երաշխիքային ժամկետը՝ առնվազն 1 տարի։</w:t>
            </w:r>
          </w:p>
        </w:tc>
        <w:tc>
          <w:tcPr>
            <w:tcW w:w="850" w:type="dxa"/>
            <w:vAlign w:val="center"/>
          </w:tcPr>
          <w:p w14:paraId="58574158" w14:textId="190047FC" w:rsidR="008C0D9E" w:rsidRPr="001B7514" w:rsidRDefault="008C0D9E" w:rsidP="008C0D9E">
            <w:pPr>
              <w:jc w:val="center"/>
              <w:rPr>
                <w:rFonts w:ascii="GHEA Grapalat" w:hAnsi="GHEA Grapalat"/>
                <w:sz w:val="18"/>
                <w:szCs w:val="18"/>
                <w:lang w:val="hy-AM"/>
              </w:rPr>
            </w:pPr>
            <w:r w:rsidRPr="001B7514">
              <w:rPr>
                <w:rFonts w:ascii="GHEA Grapalat" w:hAnsi="GHEA Grapalat"/>
                <w:sz w:val="18"/>
                <w:szCs w:val="18"/>
                <w:lang w:val="hy-AM"/>
              </w:rPr>
              <w:t>հատ</w:t>
            </w:r>
          </w:p>
        </w:tc>
        <w:tc>
          <w:tcPr>
            <w:tcW w:w="567" w:type="dxa"/>
            <w:vAlign w:val="center"/>
          </w:tcPr>
          <w:p w14:paraId="2672B3EC" w14:textId="77777777" w:rsidR="008C0D9E" w:rsidRPr="00D64B9C" w:rsidRDefault="008C0D9E" w:rsidP="008C0D9E">
            <w:pPr>
              <w:jc w:val="center"/>
              <w:rPr>
                <w:rFonts w:ascii="GHEA Grapalat" w:hAnsi="GHEA Grapalat"/>
                <w:sz w:val="20"/>
                <w:lang w:val="hy-AM"/>
              </w:rPr>
            </w:pPr>
          </w:p>
        </w:tc>
        <w:tc>
          <w:tcPr>
            <w:tcW w:w="567" w:type="dxa"/>
            <w:vAlign w:val="center"/>
          </w:tcPr>
          <w:p w14:paraId="196D2E3E" w14:textId="77777777" w:rsidR="008C0D9E" w:rsidRPr="00D64B9C" w:rsidRDefault="008C0D9E" w:rsidP="008C0D9E">
            <w:pPr>
              <w:jc w:val="center"/>
              <w:rPr>
                <w:rFonts w:ascii="GHEA Grapalat" w:hAnsi="GHEA Grapalat"/>
                <w:sz w:val="20"/>
                <w:lang w:val="hy-AM"/>
              </w:rPr>
            </w:pPr>
          </w:p>
        </w:tc>
        <w:tc>
          <w:tcPr>
            <w:tcW w:w="851" w:type="dxa"/>
            <w:vAlign w:val="center"/>
          </w:tcPr>
          <w:p w14:paraId="0C93BB45" w14:textId="13407812" w:rsidR="008C0D9E" w:rsidRPr="003B31A8" w:rsidRDefault="008C0D9E" w:rsidP="008C0D9E">
            <w:pPr>
              <w:jc w:val="center"/>
              <w:rPr>
                <w:rFonts w:ascii="GHEA Grapalat" w:hAnsi="GHEA Grapalat"/>
                <w:sz w:val="18"/>
                <w:szCs w:val="18"/>
                <w:lang w:val="hy-AM"/>
              </w:rPr>
            </w:pPr>
            <w:r>
              <w:rPr>
                <w:rFonts w:ascii="GHEA Grapalat" w:hAnsi="GHEA Grapalat"/>
                <w:sz w:val="18"/>
                <w:szCs w:val="18"/>
                <w:lang w:val="hy-AM"/>
              </w:rPr>
              <w:t>25</w:t>
            </w:r>
          </w:p>
        </w:tc>
        <w:tc>
          <w:tcPr>
            <w:tcW w:w="1275" w:type="dxa"/>
            <w:vAlign w:val="center"/>
          </w:tcPr>
          <w:p w14:paraId="1A840921" w14:textId="6898A0EE" w:rsidR="008C0D9E" w:rsidRPr="003B31A8" w:rsidRDefault="008C0D9E" w:rsidP="008C0D9E">
            <w:pPr>
              <w:jc w:val="center"/>
              <w:rPr>
                <w:rFonts w:ascii="GHEA Grapalat" w:hAnsi="GHEA Grapalat"/>
                <w:sz w:val="18"/>
                <w:szCs w:val="18"/>
                <w:lang w:val="hy-AM"/>
              </w:rPr>
            </w:pPr>
            <w:r w:rsidRPr="006F2D9F">
              <w:rPr>
                <w:rFonts w:ascii="GHEA Grapalat" w:hAnsi="GHEA Grapalat"/>
                <w:sz w:val="16"/>
                <w:szCs w:val="16"/>
                <w:lang w:val="hy-AM"/>
              </w:rPr>
              <w:t>ՀՀ Կոտայքի մարզ, ք</w:t>
            </w:r>
            <w:r w:rsidRPr="006F2D9F">
              <w:rPr>
                <w:rFonts w:ascii="Cambria Math" w:hAnsi="Cambria Math" w:cs="Cambria Math"/>
                <w:sz w:val="16"/>
                <w:szCs w:val="16"/>
                <w:lang w:val="hy-AM"/>
              </w:rPr>
              <w:t>․</w:t>
            </w:r>
            <w:r w:rsidRPr="006F2D9F">
              <w:rPr>
                <w:rFonts w:ascii="GHEA Grapalat" w:hAnsi="GHEA Grapalat"/>
                <w:sz w:val="16"/>
                <w:szCs w:val="16"/>
                <w:lang w:val="hy-AM"/>
              </w:rPr>
              <w:t xml:space="preserve"> Հրազդան, Հարավային թաղամաս Երևան-Սևան մայրուղի թիվ 51</w:t>
            </w:r>
          </w:p>
        </w:tc>
        <w:tc>
          <w:tcPr>
            <w:tcW w:w="851" w:type="dxa"/>
            <w:vAlign w:val="center"/>
          </w:tcPr>
          <w:p w14:paraId="565F0044" w14:textId="77777777" w:rsidR="008C0D9E" w:rsidRPr="003B31A8" w:rsidRDefault="008C0D9E" w:rsidP="008C0D9E">
            <w:pPr>
              <w:jc w:val="center"/>
              <w:rPr>
                <w:rFonts w:ascii="GHEA Grapalat" w:hAnsi="GHEA Grapalat"/>
                <w:sz w:val="18"/>
                <w:szCs w:val="18"/>
                <w:lang w:val="hy-AM"/>
              </w:rPr>
            </w:pPr>
          </w:p>
        </w:tc>
        <w:tc>
          <w:tcPr>
            <w:tcW w:w="1688" w:type="dxa"/>
            <w:vAlign w:val="center"/>
          </w:tcPr>
          <w:p w14:paraId="159A2345" w14:textId="633A8E33" w:rsidR="008C0D9E" w:rsidRDefault="008C0D9E" w:rsidP="008C0D9E">
            <w:pPr>
              <w:jc w:val="center"/>
              <w:rPr>
                <w:rFonts w:ascii="GHEA Grapalat" w:hAnsi="GHEA Grapalat" w:cs="Sylfaen"/>
                <w:bCs/>
                <w:sz w:val="16"/>
                <w:szCs w:val="16"/>
                <w:lang w:val="hy-AM"/>
              </w:rPr>
            </w:pPr>
            <w:r w:rsidRPr="007D7C82">
              <w:rPr>
                <w:rFonts w:ascii="GHEA Grapalat" w:hAnsi="GHEA Grapalat" w:cs="Sylfaen"/>
                <w:bCs/>
                <w:sz w:val="16"/>
                <w:szCs w:val="16"/>
                <w:lang w:val="hy-AM"/>
              </w:rPr>
              <w:t xml:space="preserve">Ֆինանսական միջոցներ նախատեսվելու դեպքում կնքվելիք լրացուցիչ համաձայնագիրն ուժի մեջ </w:t>
            </w:r>
            <w:r w:rsidRPr="007D7C82">
              <w:rPr>
                <w:rFonts w:ascii="GHEA Grapalat" w:hAnsi="GHEA Grapalat"/>
                <w:sz w:val="16"/>
                <w:szCs w:val="16"/>
                <w:lang w:val="hy-AM"/>
              </w:rPr>
              <w:t>օրվանից հաշված 20 օրվա ընթացքում:</w:t>
            </w:r>
          </w:p>
        </w:tc>
      </w:tr>
      <w:tr w:rsidR="007F20C3" w:rsidRPr="003F2EF0" w14:paraId="667114EE" w14:textId="77777777" w:rsidTr="008C0D9E">
        <w:trPr>
          <w:trHeight w:val="558"/>
        </w:trPr>
        <w:tc>
          <w:tcPr>
            <w:tcW w:w="751" w:type="dxa"/>
            <w:vAlign w:val="center"/>
          </w:tcPr>
          <w:p w14:paraId="089A6418" w14:textId="13A7F79C" w:rsidR="007F20C3" w:rsidRPr="00DA63B4" w:rsidRDefault="007F20C3" w:rsidP="007F20C3">
            <w:pPr>
              <w:jc w:val="center"/>
              <w:rPr>
                <w:rFonts w:ascii="GHEA Grapalat" w:hAnsi="GHEA Grapalat"/>
                <w:iCs/>
                <w:sz w:val="18"/>
                <w:szCs w:val="18"/>
                <w:lang w:val="hy-AM"/>
              </w:rPr>
            </w:pPr>
            <w:r w:rsidRPr="00DA63B4">
              <w:rPr>
                <w:rFonts w:ascii="GHEA Grapalat" w:hAnsi="GHEA Grapalat"/>
                <w:iCs/>
                <w:sz w:val="18"/>
                <w:szCs w:val="18"/>
                <w:lang w:val="hy-AM"/>
              </w:rPr>
              <w:t>8</w:t>
            </w:r>
          </w:p>
          <w:p w14:paraId="5AF86089" w14:textId="1B3CDA96" w:rsidR="007F20C3" w:rsidRPr="00DA63B4" w:rsidRDefault="007F20C3" w:rsidP="007F20C3">
            <w:pPr>
              <w:jc w:val="center"/>
              <w:rPr>
                <w:rFonts w:ascii="GHEA Grapalat" w:hAnsi="GHEA Grapalat"/>
                <w:iCs/>
                <w:sz w:val="18"/>
                <w:szCs w:val="18"/>
                <w:lang w:val="hy-AM"/>
              </w:rPr>
            </w:pPr>
          </w:p>
        </w:tc>
        <w:tc>
          <w:tcPr>
            <w:tcW w:w="1134" w:type="dxa"/>
            <w:vAlign w:val="center"/>
          </w:tcPr>
          <w:p w14:paraId="0C45535E" w14:textId="77777777" w:rsidR="00DA63B4" w:rsidRPr="00DA63B4" w:rsidRDefault="00DA63B4" w:rsidP="00DA63B4">
            <w:pPr>
              <w:jc w:val="center"/>
              <w:rPr>
                <w:rFonts w:ascii="GHEA Grapalat" w:hAnsi="GHEA Grapalat" w:cs="Arial"/>
                <w:sz w:val="16"/>
                <w:szCs w:val="16"/>
              </w:rPr>
            </w:pPr>
            <w:r w:rsidRPr="00DA63B4">
              <w:rPr>
                <w:rFonts w:ascii="GHEA Grapalat" w:hAnsi="GHEA Grapalat" w:cs="Arial"/>
                <w:sz w:val="16"/>
                <w:szCs w:val="16"/>
              </w:rPr>
              <w:t>30211190</w:t>
            </w:r>
          </w:p>
          <w:p w14:paraId="059C4BBA" w14:textId="77777777" w:rsidR="007F20C3" w:rsidRPr="00DA63B4" w:rsidRDefault="007F20C3" w:rsidP="007F20C3">
            <w:pPr>
              <w:jc w:val="center"/>
              <w:rPr>
                <w:rFonts w:ascii="GHEA Grapalat" w:hAnsi="GHEA Grapalat" w:cs="Arial"/>
                <w:sz w:val="16"/>
                <w:szCs w:val="16"/>
              </w:rPr>
            </w:pPr>
          </w:p>
        </w:tc>
        <w:tc>
          <w:tcPr>
            <w:tcW w:w="1276" w:type="dxa"/>
            <w:vAlign w:val="center"/>
          </w:tcPr>
          <w:p w14:paraId="196C7073" w14:textId="0FA77306" w:rsidR="007F20C3" w:rsidRPr="008C0D9E" w:rsidRDefault="007F20C3" w:rsidP="007F20C3">
            <w:pPr>
              <w:jc w:val="center"/>
              <w:rPr>
                <w:rFonts w:ascii="GHEA Grapalat" w:hAnsi="GHEA Grapalat" w:cs="Arial"/>
                <w:sz w:val="18"/>
                <w:szCs w:val="18"/>
                <w:lang w:val="hy-AM"/>
              </w:rPr>
            </w:pPr>
            <w:proofErr w:type="spellStart"/>
            <w:r w:rsidRPr="008C0D9E">
              <w:rPr>
                <w:rFonts w:ascii="GHEA Grapalat" w:hAnsi="GHEA Grapalat" w:cs="Arial"/>
                <w:sz w:val="18"/>
                <w:szCs w:val="18"/>
              </w:rPr>
              <w:t>Սեղանի</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համակարգիչ</w:t>
            </w:r>
            <w:proofErr w:type="spellEnd"/>
            <w:r w:rsidRPr="008C0D9E">
              <w:rPr>
                <w:rFonts w:ascii="GHEA Grapalat" w:hAnsi="GHEA Grapalat" w:cs="Arial"/>
                <w:sz w:val="18"/>
                <w:szCs w:val="18"/>
              </w:rPr>
              <w:t xml:space="preserve"> </w:t>
            </w:r>
            <w:r>
              <w:rPr>
                <w:rFonts w:ascii="GHEA Grapalat" w:hAnsi="GHEA Grapalat" w:cs="Arial"/>
                <w:sz w:val="18"/>
                <w:szCs w:val="18"/>
                <w:lang w:val="hy-AM"/>
              </w:rPr>
              <w:t>/լրակազմ/</w:t>
            </w:r>
          </w:p>
          <w:p w14:paraId="5811DDE2" w14:textId="77777777" w:rsidR="007F20C3" w:rsidRPr="008C0D9E" w:rsidRDefault="007F20C3" w:rsidP="007F20C3">
            <w:pPr>
              <w:jc w:val="center"/>
              <w:rPr>
                <w:rFonts w:ascii="GHEA Grapalat" w:hAnsi="GHEA Grapalat" w:cs="Arial"/>
                <w:sz w:val="18"/>
                <w:szCs w:val="18"/>
              </w:rPr>
            </w:pPr>
          </w:p>
        </w:tc>
        <w:tc>
          <w:tcPr>
            <w:tcW w:w="1276" w:type="dxa"/>
            <w:vAlign w:val="center"/>
          </w:tcPr>
          <w:p w14:paraId="407A1399" w14:textId="77777777" w:rsidR="007F20C3" w:rsidRPr="00E74E73" w:rsidRDefault="007F20C3" w:rsidP="007F20C3">
            <w:pPr>
              <w:pStyle w:val="TableParagraph"/>
              <w:spacing w:before="3"/>
              <w:jc w:val="center"/>
              <w:rPr>
                <w:rFonts w:ascii="GHEA Grapalat" w:hAnsi="GHEA Grapalat"/>
                <w:sz w:val="16"/>
                <w:szCs w:val="16"/>
                <w:lang w:val="hy-AM"/>
              </w:rPr>
            </w:pPr>
          </w:p>
        </w:tc>
        <w:tc>
          <w:tcPr>
            <w:tcW w:w="4111" w:type="dxa"/>
            <w:vAlign w:val="center"/>
          </w:tcPr>
          <w:p w14:paraId="365D8B15" w14:textId="3DAD7B06" w:rsidR="00CB3FDA" w:rsidRDefault="007F20C3" w:rsidP="00831193">
            <w:pPr>
              <w:rPr>
                <w:rFonts w:ascii="GHEA Grapalat" w:hAnsi="GHEA Grapalat"/>
                <w:sz w:val="16"/>
                <w:szCs w:val="16"/>
                <w:lang w:val="hy-AM"/>
              </w:rPr>
            </w:pPr>
            <w:r w:rsidRPr="008562B0">
              <w:rPr>
                <w:rFonts w:ascii="GHEA Grapalat" w:hAnsi="GHEA Grapalat"/>
                <w:sz w:val="16"/>
                <w:szCs w:val="16"/>
                <w:lang w:val="hy-AM"/>
              </w:rPr>
              <w:t>Համակարգչի իրանը` գույնը սև, M-ATX, դիմացի հատվածում առնվազն 1 հատ USB2.0 և 1 հատ USB3.0 պորտեր, դիմային հատվածը` ցանց` լավագույն օդափոխություն ապահովելու համար, իրանի ներսում , 3 հատ 3.5”, 2 հատ 2.5” սարքեր տեղադրելու հնարավորություն: Սնուցման սարքը իրանի ներքևում ամրացնելու հնարավորություն: Հոսանքի</w:t>
            </w:r>
            <w:r w:rsidRPr="008562B0">
              <w:rPr>
                <w:rFonts w:ascii="Calibri" w:hAnsi="Calibri" w:cs="Calibri"/>
                <w:sz w:val="16"/>
                <w:szCs w:val="16"/>
                <w:lang w:val="hy-AM"/>
              </w:rPr>
              <w:t> </w:t>
            </w:r>
            <w:r w:rsidRPr="008562B0">
              <w:rPr>
                <w:rFonts w:ascii="GHEA Grapalat" w:hAnsi="GHEA Grapalat"/>
                <w:sz w:val="16"/>
                <w:szCs w:val="16"/>
                <w:lang w:val="hy-AM"/>
              </w:rPr>
              <w:t>լարը</w:t>
            </w:r>
            <w:r w:rsidRPr="008562B0">
              <w:rPr>
                <w:rFonts w:ascii="Calibri" w:hAnsi="Calibri" w:cs="Calibri"/>
                <w:sz w:val="16"/>
                <w:szCs w:val="16"/>
                <w:lang w:val="hy-AM"/>
              </w:rPr>
              <w:t> </w:t>
            </w:r>
            <w:r w:rsidRPr="008562B0">
              <w:rPr>
                <w:rFonts w:ascii="GHEA Grapalat" w:hAnsi="GHEA Grapalat"/>
                <w:sz w:val="16"/>
                <w:szCs w:val="16"/>
                <w:lang w:val="hy-AM"/>
              </w:rPr>
              <w:t>CEE7</w:t>
            </w:r>
            <w:r w:rsidRPr="008562B0">
              <w:rPr>
                <w:rFonts w:ascii="Calibri" w:hAnsi="Calibri" w:cs="Calibri"/>
                <w:sz w:val="16"/>
                <w:szCs w:val="16"/>
                <w:lang w:val="hy-AM"/>
              </w:rPr>
              <w:t> </w:t>
            </w:r>
            <w:r w:rsidRPr="008562B0">
              <w:rPr>
                <w:rFonts w:ascii="GHEA Grapalat" w:hAnsi="GHEA Grapalat"/>
                <w:sz w:val="16"/>
                <w:szCs w:val="16"/>
                <w:lang w:val="hy-AM"/>
              </w:rPr>
              <w:t>ստանդարտի 600w 80 PLUS  12 սմ հիդրավլիկ կրող օդափոխիչով   էլ սնուցիչ,  օդափոխություն Իրանի հովացուցիչCase cooler2X120մմ: մայրական սալիկ Առնվազն x6 USB Առնվազն x1 HDMI  x1 DisplayPort,1 порт USB 3.2 Gen 1 Type-C®, 5 աուդիո խցիկներ, M.2 x4 PCIe4.0 , Intel® Optane™ հիշողության աջակցություն6 SATA պորտ 6 Գբ/վ  PCIe 3.0 x, PCIe4.0x16, WiFi 6,Bluetooth5.2  մինչև 128ԳԲ ընդլայնվելու հնարավորությամբ,Ներկառուցված  ինտեռնետ 2.5մ/բ: պրոցեսոր• Միջուկների քանակը նվազագույնը 10 հոսքերի քանակը 16 առավելագույն տուրբո հաճախականությունը 4,6ԳՀց, հովացման համակարգի պահանջները ոչ պակաս 180 tdb,  Օպերատիվ հիշողությունը՝ Առնվազն 16ԳԲ Ddr5,  SSD կուտակիչ նվազագույնը 512ԳԲ Կարդալ/գրել 3500/2300 ՄԲ/վրկ արագություն,Վեբ տեսախցիկ լուծաչափը Ful HD 1920X1080 2ՄՊ միկրոֆոն,</w:t>
            </w:r>
            <w:r w:rsidR="00CB3FDA">
              <w:rPr>
                <w:rFonts w:ascii="GHEA Grapalat" w:hAnsi="GHEA Grapalat"/>
                <w:sz w:val="16"/>
                <w:szCs w:val="16"/>
                <w:lang w:val="hy-AM"/>
              </w:rPr>
              <w:t xml:space="preserve"> </w:t>
            </w:r>
            <w:r w:rsidRPr="008562B0">
              <w:rPr>
                <w:rFonts w:ascii="GHEA Grapalat" w:hAnsi="GHEA Grapalat"/>
                <w:sz w:val="16"/>
                <w:szCs w:val="16"/>
                <w:lang w:val="hy-AM"/>
              </w:rPr>
              <w:t xml:space="preserve">USB ստեղնաշար և USB մկնիկ ստեղնաշարը </w:t>
            </w:r>
            <w:r w:rsidRPr="008562B0">
              <w:rPr>
                <w:rFonts w:ascii="GHEA Grapalat" w:hAnsi="GHEA Grapalat"/>
                <w:sz w:val="16"/>
                <w:szCs w:val="16"/>
                <w:lang w:val="hy-AM"/>
              </w:rPr>
              <w:lastRenderedPageBreak/>
              <w:t>մեմբրանային ստեղների քանակը</w:t>
            </w:r>
            <w:r w:rsidR="00CB3FDA">
              <w:rPr>
                <w:rFonts w:ascii="GHEA Grapalat" w:hAnsi="GHEA Grapalat"/>
                <w:sz w:val="16"/>
                <w:szCs w:val="16"/>
                <w:lang w:val="hy-AM"/>
              </w:rPr>
              <w:t xml:space="preserve"> </w:t>
            </w:r>
            <w:r w:rsidRPr="008562B0">
              <w:rPr>
                <w:rFonts w:ascii="GHEA Grapalat" w:hAnsi="GHEA Grapalat"/>
                <w:sz w:val="16"/>
                <w:szCs w:val="16"/>
                <w:lang w:val="hy-AM"/>
              </w:rPr>
              <w:t xml:space="preserve">104, մկնիկ 1200DPI                       </w:t>
            </w:r>
          </w:p>
          <w:p w14:paraId="264EAF06" w14:textId="560C7125" w:rsidR="007F20C3" w:rsidRPr="008562B0" w:rsidRDefault="007F20C3" w:rsidP="00831193">
            <w:pPr>
              <w:rPr>
                <w:rFonts w:ascii="GHEA Grapalat" w:hAnsi="GHEA Grapalat"/>
                <w:sz w:val="16"/>
                <w:szCs w:val="16"/>
                <w:lang w:val="hy-AM"/>
              </w:rPr>
            </w:pPr>
            <w:r w:rsidRPr="008562B0">
              <w:rPr>
                <w:rFonts w:ascii="GHEA Grapalat" w:hAnsi="GHEA Grapalat"/>
                <w:sz w:val="16"/>
                <w:szCs w:val="16"/>
                <w:lang w:val="hy-AM"/>
              </w:rPr>
              <w:t xml:space="preserve">  Կոճակների  քանակը 3 Օպերացիոն համակարգ Windows 11 Home։ Մոնիտոր՝ Էկրանի անկյունագիծը՝ առնվազն 23,8 դյույմ։</w:t>
            </w:r>
            <w:r w:rsidRPr="008562B0">
              <w:rPr>
                <w:rFonts w:ascii="GHEA Grapalat" w:hAnsi="GHEA Grapalat"/>
                <w:sz w:val="16"/>
                <w:szCs w:val="16"/>
                <w:lang w:val="hy-AM"/>
              </w:rPr>
              <w:br/>
              <w:t>Էկրանի թույլատրելիությունը՝ առնվազն 1920 × 1080 (Full HD)։</w:t>
            </w:r>
            <w:r w:rsidRPr="008562B0">
              <w:rPr>
                <w:rFonts w:ascii="GHEA Grapalat" w:hAnsi="GHEA Grapalat"/>
                <w:sz w:val="16"/>
                <w:szCs w:val="16"/>
                <w:lang w:val="hy-AM"/>
              </w:rPr>
              <w:br/>
              <w:t>Մատրիցայի տեսակը՝ միայն IPS։</w:t>
            </w:r>
            <w:r w:rsidRPr="008562B0">
              <w:rPr>
                <w:rFonts w:ascii="GHEA Grapalat" w:hAnsi="GHEA Grapalat"/>
                <w:sz w:val="16"/>
                <w:szCs w:val="16"/>
                <w:lang w:val="hy-AM"/>
              </w:rPr>
              <w:br/>
              <w:t>Թարմացման հաճախականությունը՝ առնվազն 100 Հց։</w:t>
            </w:r>
            <w:r w:rsidRPr="008562B0">
              <w:rPr>
                <w:rFonts w:ascii="GHEA Grapalat" w:hAnsi="GHEA Grapalat"/>
                <w:sz w:val="16"/>
                <w:szCs w:val="16"/>
                <w:lang w:val="hy-AM"/>
              </w:rPr>
              <w:br/>
              <w:t>Արձագանքման ժամանակը՝ առավելագույնը 1 մվ (MPRT)։</w:t>
            </w:r>
            <w:r w:rsidRPr="008562B0">
              <w:rPr>
                <w:rFonts w:ascii="GHEA Grapalat" w:hAnsi="GHEA Grapalat"/>
                <w:sz w:val="16"/>
                <w:szCs w:val="16"/>
                <w:lang w:val="hy-AM"/>
              </w:rPr>
              <w:br/>
              <w:t>Պայծառությունը՝ առնվազն 250 կդ/մ²։</w:t>
            </w:r>
            <w:r w:rsidRPr="008562B0">
              <w:rPr>
                <w:rFonts w:ascii="GHEA Grapalat" w:hAnsi="GHEA Grapalat"/>
                <w:sz w:val="16"/>
                <w:szCs w:val="16"/>
                <w:lang w:val="hy-AM"/>
              </w:rPr>
              <w:br/>
              <w:t>Հակադրությունը՝ առնվազն 1300:1։</w:t>
            </w:r>
            <w:r w:rsidRPr="008562B0">
              <w:rPr>
                <w:rFonts w:ascii="GHEA Grapalat" w:hAnsi="GHEA Grapalat"/>
                <w:sz w:val="16"/>
                <w:szCs w:val="16"/>
                <w:lang w:val="hy-AM"/>
              </w:rPr>
              <w:br/>
              <w:t>Էկրանի ծածկույթը՝ հակափայլ (anti-glare)։</w:t>
            </w:r>
            <w:r w:rsidRPr="008562B0">
              <w:rPr>
                <w:rFonts w:ascii="GHEA Grapalat" w:hAnsi="GHEA Grapalat"/>
                <w:sz w:val="16"/>
                <w:szCs w:val="16"/>
                <w:lang w:val="hy-AM"/>
              </w:rPr>
              <w:br/>
              <w:t>sRGB առնվազն - 102.66%</w:t>
            </w:r>
            <w:r w:rsidRPr="008562B0">
              <w:rPr>
                <w:rFonts w:ascii="GHEA Grapalat" w:hAnsi="GHEA Grapalat"/>
                <w:sz w:val="16"/>
                <w:szCs w:val="16"/>
                <w:lang w:val="hy-AM"/>
              </w:rPr>
              <w:br/>
              <w:t>PPI առնվազն - 92,56%</w:t>
            </w:r>
            <w:r w:rsidRPr="008562B0">
              <w:rPr>
                <w:rFonts w:ascii="GHEA Grapalat" w:hAnsi="GHEA Grapalat"/>
                <w:sz w:val="16"/>
                <w:szCs w:val="16"/>
                <w:lang w:val="hy-AM"/>
              </w:rPr>
              <w:br/>
              <w:t>Հեշտ ընթերցման և LowBlue Mode տեխնոլոգիաների առկայություն՝ աչքերի բեռնվածությունը նվազեցնելու համար։</w:t>
            </w:r>
            <w:r w:rsidRPr="008562B0">
              <w:rPr>
                <w:rFonts w:ascii="GHEA Grapalat" w:hAnsi="GHEA Grapalat"/>
                <w:sz w:val="16"/>
                <w:szCs w:val="16"/>
                <w:lang w:val="hy-AM"/>
              </w:rPr>
              <w:br/>
              <w:t>Մուտքային միացքներ՝ առնվազն 1× VGA, 1× HDMI 1,4</w:t>
            </w:r>
            <w:r w:rsidRPr="008562B0">
              <w:rPr>
                <w:rFonts w:ascii="GHEA Grapalat" w:hAnsi="GHEA Grapalat"/>
                <w:sz w:val="16"/>
                <w:szCs w:val="16"/>
                <w:lang w:val="hy-AM"/>
              </w:rPr>
              <w:br/>
              <w:t>Էկրանի թեքման կարգավորում՝ -5°-ից մինչև +20°։</w:t>
            </w:r>
            <w:r w:rsidRPr="008562B0">
              <w:rPr>
                <w:rFonts w:ascii="GHEA Grapalat" w:hAnsi="GHEA Grapalat"/>
                <w:sz w:val="16"/>
                <w:szCs w:val="16"/>
                <w:lang w:val="hy-AM"/>
              </w:rPr>
              <w:br/>
              <w:t>Ներկառուցված բարձրախոսեր առնվազն 2 հատ 2Վտ հզորությամբ</w:t>
            </w:r>
            <w:r w:rsidRPr="008562B0">
              <w:rPr>
                <w:rFonts w:ascii="GHEA Grapalat" w:hAnsi="GHEA Grapalat"/>
                <w:sz w:val="16"/>
                <w:szCs w:val="16"/>
                <w:lang w:val="hy-AM"/>
              </w:rPr>
              <w:br/>
              <w:t>Մալուխների կառավարման հնարավորություն ոտքի վրա։</w:t>
            </w:r>
            <w:r w:rsidRPr="008562B0">
              <w:rPr>
                <w:rFonts w:ascii="GHEA Grapalat" w:hAnsi="GHEA Grapalat"/>
                <w:sz w:val="16"/>
                <w:szCs w:val="16"/>
                <w:lang w:val="hy-AM"/>
              </w:rPr>
              <w:br/>
              <w:t>Կորպուսի գույնը՝ սև։</w:t>
            </w:r>
            <w:r w:rsidRPr="008562B0">
              <w:rPr>
                <w:rFonts w:ascii="GHEA Grapalat" w:hAnsi="GHEA Grapalat"/>
                <w:sz w:val="16"/>
                <w:szCs w:val="16"/>
                <w:lang w:val="hy-AM"/>
              </w:rPr>
              <w:br/>
              <w:t>Էկրանի աշխատանքային հատվածը՝ առնվազն 527,04 × 296,46 մմ։</w:t>
            </w:r>
            <w:r w:rsidRPr="008562B0">
              <w:rPr>
                <w:rFonts w:ascii="GHEA Grapalat" w:hAnsi="GHEA Grapalat"/>
                <w:sz w:val="16"/>
                <w:szCs w:val="16"/>
                <w:lang w:val="hy-AM"/>
              </w:rPr>
              <w:br/>
              <w:t>RoHS սերտիֆիկատի առկայությունը պարտադիր պայման է։ Մոնիտորի երաշխիքային ժամկետը՝ առնվազն 3 տարի։</w:t>
            </w:r>
            <w:r w:rsidRPr="008562B0">
              <w:rPr>
                <w:rFonts w:ascii="GHEA Grapalat" w:hAnsi="GHEA Grapalat"/>
                <w:sz w:val="16"/>
                <w:szCs w:val="16"/>
                <w:lang w:val="hy-AM"/>
              </w:rPr>
              <w:br/>
              <w:t>Առաջարկը պետք է պարունակի Manufacture Authorization Form (MAF կամ DAF) փաստաթուղթը, որը հաստատում է, որ ապրանքը պաշտոնապես ներմուծվել է Հայաստան և ենթակա է սպասարկման պաշտոնական սերվիս կենտրոնում։</w:t>
            </w:r>
          </w:p>
        </w:tc>
        <w:tc>
          <w:tcPr>
            <w:tcW w:w="850" w:type="dxa"/>
            <w:vAlign w:val="center"/>
          </w:tcPr>
          <w:p w14:paraId="339D35DF" w14:textId="3AD64ADD" w:rsidR="007F20C3" w:rsidRPr="001B7514" w:rsidRDefault="007F20C3" w:rsidP="007F20C3">
            <w:pPr>
              <w:jc w:val="center"/>
              <w:rPr>
                <w:rFonts w:ascii="GHEA Grapalat" w:hAnsi="GHEA Grapalat"/>
                <w:sz w:val="18"/>
                <w:szCs w:val="18"/>
                <w:lang w:val="hy-AM"/>
              </w:rPr>
            </w:pPr>
            <w:r w:rsidRPr="001B7514">
              <w:rPr>
                <w:rFonts w:ascii="GHEA Grapalat" w:hAnsi="GHEA Grapalat"/>
                <w:sz w:val="18"/>
                <w:szCs w:val="18"/>
                <w:lang w:val="hy-AM"/>
              </w:rPr>
              <w:lastRenderedPageBreak/>
              <w:t>հատ</w:t>
            </w:r>
          </w:p>
        </w:tc>
        <w:tc>
          <w:tcPr>
            <w:tcW w:w="567" w:type="dxa"/>
            <w:vAlign w:val="center"/>
          </w:tcPr>
          <w:p w14:paraId="31288ACC" w14:textId="77777777" w:rsidR="007F20C3" w:rsidRPr="00D64B9C" w:rsidRDefault="007F20C3" w:rsidP="007F20C3">
            <w:pPr>
              <w:jc w:val="center"/>
              <w:rPr>
                <w:rFonts w:ascii="GHEA Grapalat" w:hAnsi="GHEA Grapalat"/>
                <w:sz w:val="20"/>
                <w:lang w:val="hy-AM"/>
              </w:rPr>
            </w:pPr>
          </w:p>
        </w:tc>
        <w:tc>
          <w:tcPr>
            <w:tcW w:w="567" w:type="dxa"/>
            <w:vAlign w:val="center"/>
          </w:tcPr>
          <w:p w14:paraId="7B618554" w14:textId="77777777" w:rsidR="007F20C3" w:rsidRPr="00D64B9C" w:rsidRDefault="007F20C3" w:rsidP="007F20C3">
            <w:pPr>
              <w:jc w:val="center"/>
              <w:rPr>
                <w:rFonts w:ascii="GHEA Grapalat" w:hAnsi="GHEA Grapalat"/>
                <w:sz w:val="20"/>
                <w:lang w:val="hy-AM"/>
              </w:rPr>
            </w:pPr>
          </w:p>
        </w:tc>
        <w:tc>
          <w:tcPr>
            <w:tcW w:w="851" w:type="dxa"/>
            <w:vAlign w:val="center"/>
          </w:tcPr>
          <w:p w14:paraId="6744E3D2" w14:textId="2B4B1937" w:rsidR="007F20C3" w:rsidRPr="003B31A8" w:rsidRDefault="007F20C3" w:rsidP="007F20C3">
            <w:pPr>
              <w:jc w:val="center"/>
              <w:rPr>
                <w:rFonts w:ascii="GHEA Grapalat" w:hAnsi="GHEA Grapalat"/>
                <w:sz w:val="18"/>
                <w:szCs w:val="18"/>
                <w:lang w:val="hy-AM"/>
              </w:rPr>
            </w:pPr>
            <w:r>
              <w:rPr>
                <w:rFonts w:ascii="GHEA Grapalat" w:hAnsi="GHEA Grapalat"/>
                <w:sz w:val="18"/>
                <w:szCs w:val="18"/>
                <w:lang w:val="hy-AM"/>
              </w:rPr>
              <w:t>3</w:t>
            </w:r>
          </w:p>
        </w:tc>
        <w:tc>
          <w:tcPr>
            <w:tcW w:w="1275" w:type="dxa"/>
            <w:vAlign w:val="center"/>
          </w:tcPr>
          <w:p w14:paraId="58E4D650" w14:textId="4262BDC7" w:rsidR="007F20C3" w:rsidRPr="003B31A8" w:rsidRDefault="007F20C3" w:rsidP="007F20C3">
            <w:pPr>
              <w:jc w:val="center"/>
              <w:rPr>
                <w:rFonts w:ascii="GHEA Grapalat" w:hAnsi="GHEA Grapalat"/>
                <w:sz w:val="18"/>
                <w:szCs w:val="18"/>
                <w:lang w:val="hy-AM"/>
              </w:rPr>
            </w:pPr>
            <w:r w:rsidRPr="006F2D9F">
              <w:rPr>
                <w:rFonts w:ascii="GHEA Grapalat" w:hAnsi="GHEA Grapalat"/>
                <w:sz w:val="16"/>
                <w:szCs w:val="16"/>
                <w:lang w:val="hy-AM"/>
              </w:rPr>
              <w:t>ՀՀ Կոտայքի մարզ, ք</w:t>
            </w:r>
            <w:r w:rsidRPr="006F2D9F">
              <w:rPr>
                <w:rFonts w:ascii="Cambria Math" w:hAnsi="Cambria Math" w:cs="Cambria Math"/>
                <w:sz w:val="16"/>
                <w:szCs w:val="16"/>
                <w:lang w:val="hy-AM"/>
              </w:rPr>
              <w:t>․</w:t>
            </w:r>
            <w:r w:rsidRPr="006F2D9F">
              <w:rPr>
                <w:rFonts w:ascii="GHEA Grapalat" w:hAnsi="GHEA Grapalat"/>
                <w:sz w:val="16"/>
                <w:szCs w:val="16"/>
                <w:lang w:val="hy-AM"/>
              </w:rPr>
              <w:t xml:space="preserve"> Հրազդան, Հարավային թաղամաս Երևան-Սևան մայրուղի թիվ 51</w:t>
            </w:r>
          </w:p>
        </w:tc>
        <w:tc>
          <w:tcPr>
            <w:tcW w:w="851" w:type="dxa"/>
            <w:vAlign w:val="center"/>
          </w:tcPr>
          <w:p w14:paraId="5DFEB1E6" w14:textId="77777777" w:rsidR="007F20C3" w:rsidRPr="003B31A8" w:rsidRDefault="007F20C3" w:rsidP="007F20C3">
            <w:pPr>
              <w:jc w:val="center"/>
              <w:rPr>
                <w:rFonts w:ascii="GHEA Grapalat" w:hAnsi="GHEA Grapalat"/>
                <w:sz w:val="18"/>
                <w:szCs w:val="18"/>
                <w:lang w:val="hy-AM"/>
              </w:rPr>
            </w:pPr>
          </w:p>
        </w:tc>
        <w:tc>
          <w:tcPr>
            <w:tcW w:w="1688" w:type="dxa"/>
            <w:vAlign w:val="center"/>
          </w:tcPr>
          <w:p w14:paraId="0EFBA18B" w14:textId="586E260C" w:rsidR="007F20C3" w:rsidRDefault="007F20C3" w:rsidP="007F20C3">
            <w:pPr>
              <w:jc w:val="center"/>
              <w:rPr>
                <w:rFonts w:ascii="GHEA Grapalat" w:hAnsi="GHEA Grapalat" w:cs="Sylfaen"/>
                <w:bCs/>
                <w:sz w:val="16"/>
                <w:szCs w:val="16"/>
                <w:lang w:val="hy-AM"/>
              </w:rPr>
            </w:pPr>
            <w:r w:rsidRPr="007D7C82">
              <w:rPr>
                <w:rFonts w:ascii="GHEA Grapalat" w:hAnsi="GHEA Grapalat" w:cs="Sylfaen"/>
                <w:bCs/>
                <w:sz w:val="16"/>
                <w:szCs w:val="16"/>
                <w:lang w:val="hy-AM"/>
              </w:rPr>
              <w:t xml:space="preserve">Ֆինանսական միջոցներ նախատեսվելու դեպքում կնքվելիք լրացուցիչ համաձայնագիրն ուժի մեջ </w:t>
            </w:r>
            <w:r w:rsidRPr="007D7C82">
              <w:rPr>
                <w:rFonts w:ascii="GHEA Grapalat" w:hAnsi="GHEA Grapalat"/>
                <w:sz w:val="16"/>
                <w:szCs w:val="16"/>
                <w:lang w:val="hy-AM"/>
              </w:rPr>
              <w:t>օրվանից հաշված 20 օրվա ընթացքում:</w:t>
            </w:r>
          </w:p>
        </w:tc>
      </w:tr>
    </w:tbl>
    <w:p w14:paraId="521C1D59" w14:textId="0B96C6CD" w:rsidR="00D64B9C" w:rsidRPr="00CB3FDA" w:rsidRDefault="00B046A9" w:rsidP="00CB3FDA">
      <w:pPr>
        <w:spacing w:line="317" w:lineRule="exact"/>
        <w:ind w:left="-142"/>
        <w:rPr>
          <w:rFonts w:ascii="GHEA Grapalat" w:hAnsi="GHEA Grapalat" w:cs="Sylfaen"/>
          <w:b/>
          <w:iCs/>
          <w:sz w:val="18"/>
          <w:szCs w:val="18"/>
          <w:lang w:val="hy-AM"/>
        </w:rPr>
      </w:pPr>
      <w:r>
        <w:rPr>
          <w:rStyle w:val="2Exact"/>
          <w:rFonts w:ascii="GHEA Grapalat" w:hAnsi="GHEA Grapalat"/>
          <w:lang w:val="hy-AM"/>
        </w:rPr>
        <w:t xml:space="preserve">  </w:t>
      </w:r>
      <w:r w:rsidR="007C00B8">
        <w:rPr>
          <w:rStyle w:val="2Exact"/>
          <w:rFonts w:ascii="GHEA Grapalat" w:hAnsi="GHEA Grapalat"/>
          <w:lang w:val="hy-AM"/>
        </w:rPr>
        <w:t>*</w:t>
      </w:r>
      <w:r w:rsidR="005A7519" w:rsidRPr="00CB3FDA">
        <w:rPr>
          <w:rFonts w:ascii="GHEA Grapalat" w:hAnsi="GHEA Grapalat" w:cs="Sylfaen"/>
          <w:b/>
          <w:iCs/>
          <w:sz w:val="18"/>
          <w:szCs w:val="18"/>
          <w:lang w:val="hy-AM"/>
        </w:rPr>
        <w:t>Ապրանքը</w:t>
      </w:r>
      <w:r w:rsidR="00D64B9C" w:rsidRPr="00CB3FDA">
        <w:rPr>
          <w:rFonts w:ascii="GHEA Grapalat" w:hAnsi="GHEA Grapalat" w:cs="Sylfaen"/>
          <w:b/>
          <w:iCs/>
          <w:sz w:val="18"/>
          <w:szCs w:val="18"/>
          <w:lang w:val="hy-AM"/>
        </w:rPr>
        <w:t xml:space="preserve"> պետք է լինեն</w:t>
      </w:r>
      <w:r w:rsidR="000C5A9A" w:rsidRPr="00CB3FDA">
        <w:rPr>
          <w:rFonts w:ascii="GHEA Grapalat" w:hAnsi="GHEA Grapalat" w:cs="Sylfaen"/>
          <w:b/>
          <w:iCs/>
          <w:sz w:val="18"/>
          <w:szCs w:val="18"/>
          <w:lang w:val="hy-AM"/>
        </w:rPr>
        <w:t xml:space="preserve"> նոր և</w:t>
      </w:r>
      <w:r w:rsidR="00D64B9C" w:rsidRPr="00CB3FDA">
        <w:rPr>
          <w:rFonts w:ascii="GHEA Grapalat" w:hAnsi="GHEA Grapalat" w:cs="Sylfaen"/>
          <w:b/>
          <w:iCs/>
          <w:sz w:val="18"/>
          <w:szCs w:val="18"/>
          <w:lang w:val="hy-AM"/>
        </w:rPr>
        <w:t xml:space="preserve"> չօգտագործված:</w:t>
      </w:r>
    </w:p>
    <w:p w14:paraId="1671B531" w14:textId="6819BFDA" w:rsidR="006C7943" w:rsidRPr="00CB3FDA" w:rsidRDefault="00CB3FDA" w:rsidP="00CB3FDA">
      <w:pPr>
        <w:spacing w:line="317" w:lineRule="exact"/>
        <w:ind w:left="-142"/>
        <w:rPr>
          <w:rFonts w:ascii="GHEA Grapalat" w:hAnsi="GHEA Grapalat" w:cs="Sylfaen"/>
          <w:b/>
          <w:iCs/>
          <w:sz w:val="18"/>
          <w:szCs w:val="18"/>
          <w:lang w:val="hy-AM"/>
        </w:rPr>
      </w:pPr>
      <w:r>
        <w:rPr>
          <w:rFonts w:ascii="GHEA Grapalat" w:hAnsi="GHEA Grapalat" w:cs="Sylfaen"/>
          <w:b/>
          <w:iCs/>
          <w:sz w:val="18"/>
          <w:szCs w:val="18"/>
          <w:lang w:val="hy-AM"/>
        </w:rPr>
        <w:t xml:space="preserve"> </w:t>
      </w:r>
      <w:r w:rsidR="00074F84" w:rsidRPr="00CB3FDA">
        <w:rPr>
          <w:rFonts w:ascii="GHEA Grapalat" w:hAnsi="GHEA Grapalat" w:cs="Sylfaen"/>
          <w:b/>
          <w:iCs/>
          <w:sz w:val="18"/>
          <w:szCs w:val="18"/>
          <w:lang w:val="hy-AM"/>
        </w:rPr>
        <w:t xml:space="preserve">  </w:t>
      </w:r>
      <w:r w:rsidR="009077FE" w:rsidRPr="00CB3FDA">
        <w:rPr>
          <w:rFonts w:ascii="GHEA Grapalat" w:hAnsi="GHEA Grapalat" w:cs="Sylfaen"/>
          <w:b/>
          <w:iCs/>
          <w:sz w:val="18"/>
          <w:szCs w:val="18"/>
          <w:lang w:val="hy-AM"/>
        </w:rPr>
        <w:t>*</w:t>
      </w:r>
      <w:r w:rsidR="005A7519" w:rsidRPr="00CB3FDA">
        <w:rPr>
          <w:rFonts w:ascii="GHEA Grapalat" w:hAnsi="GHEA Grapalat" w:cs="Sylfaen"/>
          <w:b/>
          <w:iCs/>
          <w:sz w:val="18"/>
          <w:szCs w:val="18"/>
          <w:lang w:val="hy-AM"/>
        </w:rPr>
        <w:t>Ապրանք</w:t>
      </w:r>
      <w:r w:rsidR="006C7943" w:rsidRPr="00CB3FDA">
        <w:rPr>
          <w:rFonts w:ascii="GHEA Grapalat" w:hAnsi="GHEA Grapalat" w:cs="Sylfaen"/>
          <w:b/>
          <w:iCs/>
          <w:sz w:val="18"/>
          <w:szCs w:val="18"/>
          <w:lang w:val="hy-AM"/>
        </w:rPr>
        <w:t>ի մատակարարումը Գնորդի գտնվելու վայր իրականացնում է Վաճառողը</w:t>
      </w:r>
      <w:r>
        <w:rPr>
          <w:rFonts w:ascii="GHEA Grapalat" w:hAnsi="GHEA Grapalat" w:cs="Sylfaen"/>
          <w:b/>
          <w:iCs/>
          <w:sz w:val="18"/>
          <w:szCs w:val="18"/>
          <w:lang w:val="hy-AM"/>
        </w:rPr>
        <w:t>։</w:t>
      </w:r>
    </w:p>
    <w:p w14:paraId="1C708F9E" w14:textId="3C87F246" w:rsidR="00CB3FDA" w:rsidRPr="00CB3FDA" w:rsidRDefault="00CB3FDA" w:rsidP="00CB3FDA">
      <w:pPr>
        <w:spacing w:line="317" w:lineRule="exact"/>
        <w:ind w:left="-142"/>
        <w:rPr>
          <w:rFonts w:cs="Sylfaen"/>
          <w:b/>
          <w:iCs/>
          <w:sz w:val="18"/>
          <w:szCs w:val="18"/>
          <w:lang w:val="hy-AM"/>
        </w:rPr>
      </w:pPr>
      <w:r>
        <w:rPr>
          <w:rFonts w:ascii="GHEA Grapalat" w:hAnsi="GHEA Grapalat" w:cs="Sylfaen"/>
          <w:b/>
          <w:iCs/>
          <w:sz w:val="18"/>
          <w:szCs w:val="18"/>
          <w:lang w:val="hy-AM"/>
        </w:rPr>
        <w:t xml:space="preserve">   </w:t>
      </w:r>
      <w:r w:rsidRPr="00CB3FDA">
        <w:rPr>
          <w:rFonts w:ascii="GHEA Grapalat" w:hAnsi="GHEA Grapalat" w:cs="Sylfaen"/>
          <w:b/>
          <w:iCs/>
          <w:sz w:val="18"/>
          <w:szCs w:val="18"/>
          <w:lang w:val="hy-AM"/>
        </w:rPr>
        <w:t xml:space="preserve">* 1-ին և 8-րդ չափաբաժինների համար պետք է գործի առնվազն 3 տարվա տեխնիկական սպասարկման երաշխիք, ընդ որում սպասարկումը պետք է իրականացվի արտադրողի կողմից հավատարմագրված ՀՀ–ում տեղակայված սպասարկման կենտրոնում։ Երաշխիքային ժամկետում գտնվող ապրանքների տեղափոխումը սպասարկման կենտրոն և վերադարձը գնորդին պետք է իրականացվի </w:t>
      </w:r>
      <w:r w:rsidR="00CF267F" w:rsidRPr="00CB3FDA">
        <w:rPr>
          <w:rFonts w:ascii="GHEA Grapalat" w:hAnsi="GHEA Grapalat" w:cs="Sylfaen"/>
          <w:b/>
          <w:iCs/>
          <w:sz w:val="18"/>
          <w:szCs w:val="18"/>
          <w:lang w:val="hy-AM"/>
        </w:rPr>
        <w:t>Վաճառող</w:t>
      </w:r>
      <w:r w:rsidRPr="00CB3FDA">
        <w:rPr>
          <w:rFonts w:ascii="GHEA Grapalat" w:hAnsi="GHEA Grapalat" w:cs="Sylfaen"/>
          <w:b/>
          <w:iCs/>
          <w:sz w:val="18"/>
          <w:szCs w:val="18"/>
          <w:lang w:val="hy-AM"/>
        </w:rPr>
        <w:t>ի կողմից՝ իր հաշվին և իր միջոցներով</w:t>
      </w:r>
      <w:r>
        <w:rPr>
          <w:rFonts w:ascii="GHEA Grapalat" w:hAnsi="GHEA Grapalat" w:cs="Sylfaen"/>
          <w:b/>
          <w:iCs/>
          <w:sz w:val="18"/>
          <w:szCs w:val="18"/>
          <w:lang w:val="hy-AM"/>
        </w:rPr>
        <w:t>։</w:t>
      </w:r>
    </w:p>
    <w:p w14:paraId="0CEB2CD5" w14:textId="77777777" w:rsidR="00071D1C" w:rsidRPr="00CB3FDA" w:rsidRDefault="00071D1C" w:rsidP="00CB3FDA">
      <w:pPr>
        <w:spacing w:line="317" w:lineRule="exact"/>
        <w:ind w:left="-142"/>
        <w:rPr>
          <w:rFonts w:ascii="GHEA Grapalat" w:hAnsi="GHEA Grapalat" w:cs="Sylfaen"/>
          <w:b/>
          <w:iCs/>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753B6E" w14:paraId="438E47FE" w14:textId="77777777" w:rsidTr="00E22E51">
        <w:trPr>
          <w:jc w:val="center"/>
        </w:trPr>
        <w:tc>
          <w:tcPr>
            <w:tcW w:w="4536" w:type="dxa"/>
          </w:tcPr>
          <w:p w14:paraId="3523A6C5"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lastRenderedPageBreak/>
              <w:t>ԳՆՈՐԴ</w:t>
            </w:r>
          </w:p>
          <w:p w14:paraId="33C1A0AB" w14:textId="77777777" w:rsidR="00071D1C" w:rsidRPr="00753B6E" w:rsidRDefault="00071D1C" w:rsidP="00EF3662">
            <w:pPr>
              <w:rPr>
                <w:rFonts w:ascii="GHEA Grapalat" w:hAnsi="GHEA Grapalat"/>
                <w:sz w:val="22"/>
                <w:szCs w:val="22"/>
                <w:lang w:val="ru-RU"/>
              </w:rPr>
            </w:pPr>
          </w:p>
          <w:p w14:paraId="263D9671" w14:textId="77777777" w:rsidR="00071D1C" w:rsidRPr="00753B6E" w:rsidRDefault="00071D1C" w:rsidP="00EF3662">
            <w:pPr>
              <w:rPr>
                <w:rFonts w:ascii="GHEA Grapalat" w:hAnsi="GHEA Grapalat"/>
                <w:lang w:val="ru-RU"/>
              </w:rPr>
            </w:pPr>
          </w:p>
          <w:p w14:paraId="23C12A1F"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44799C29"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0868B3E1" w14:textId="77777777" w:rsidR="00071D1C" w:rsidRPr="00753B6E" w:rsidRDefault="00071D1C" w:rsidP="00EF3662">
            <w:pPr>
              <w:jc w:val="center"/>
              <w:rPr>
                <w:rFonts w:ascii="GHEA Grapalat" w:hAnsi="GHEA Grapalat"/>
                <w:sz w:val="18"/>
                <w:szCs w:val="18"/>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c>
          <w:tcPr>
            <w:tcW w:w="760" w:type="dxa"/>
          </w:tcPr>
          <w:p w14:paraId="33C97031" w14:textId="77777777" w:rsidR="00071D1C" w:rsidRPr="00753B6E" w:rsidRDefault="00071D1C" w:rsidP="00EF3662">
            <w:pPr>
              <w:jc w:val="center"/>
              <w:rPr>
                <w:rFonts w:ascii="GHEA Grapalat" w:hAnsi="GHEA Grapalat"/>
                <w:lang w:val="ru-RU"/>
              </w:rPr>
            </w:pPr>
          </w:p>
        </w:tc>
        <w:tc>
          <w:tcPr>
            <w:tcW w:w="4343" w:type="dxa"/>
          </w:tcPr>
          <w:p w14:paraId="51E1DD25" w14:textId="77777777" w:rsidR="00071D1C" w:rsidRPr="00753B6E" w:rsidRDefault="00071D1C" w:rsidP="00EF3662">
            <w:pPr>
              <w:jc w:val="center"/>
              <w:rPr>
                <w:rFonts w:ascii="GHEA Grapalat" w:hAnsi="GHEA Grapalat" w:cs="Sylfaen"/>
                <w:b/>
                <w:bCs/>
                <w:lang w:val="ru-RU"/>
              </w:rPr>
            </w:pPr>
            <w:r w:rsidRPr="00753B6E">
              <w:rPr>
                <w:rFonts w:ascii="GHEA Grapalat" w:hAnsi="GHEA Grapalat" w:cs="Sylfaen"/>
                <w:b/>
                <w:bCs/>
                <w:lang w:val="pt-BR"/>
              </w:rPr>
              <w:t>ՎԱՃԱՌՈՂ</w:t>
            </w:r>
          </w:p>
          <w:p w14:paraId="60EDAA02" w14:textId="77777777" w:rsidR="00071D1C" w:rsidRPr="00753B6E" w:rsidRDefault="00071D1C" w:rsidP="00EF3662">
            <w:pPr>
              <w:jc w:val="center"/>
              <w:rPr>
                <w:rFonts w:ascii="GHEA Grapalat" w:hAnsi="GHEA Grapalat"/>
                <w:lang w:val="ru-RU"/>
              </w:rPr>
            </w:pPr>
          </w:p>
          <w:p w14:paraId="189FF934" w14:textId="77777777" w:rsidR="00071D1C" w:rsidRPr="00753B6E" w:rsidRDefault="00071D1C" w:rsidP="00EF3662">
            <w:pPr>
              <w:jc w:val="center"/>
              <w:rPr>
                <w:rFonts w:ascii="GHEA Grapalat" w:hAnsi="GHEA Grapalat"/>
                <w:lang w:val="ru-RU"/>
              </w:rPr>
            </w:pPr>
          </w:p>
          <w:p w14:paraId="4C27F7A3"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34540773"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16AE9B73" w14:textId="77777777" w:rsidR="00071D1C" w:rsidRPr="00753B6E" w:rsidRDefault="00071D1C" w:rsidP="00EF3662">
            <w:pPr>
              <w:jc w:val="center"/>
              <w:rPr>
                <w:rFonts w:ascii="GHEA Grapalat" w:hAnsi="GHEA Grapalat"/>
                <w:sz w:val="22"/>
                <w:szCs w:val="22"/>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r>
    </w:tbl>
    <w:p w14:paraId="1BBA30B3" w14:textId="77777777" w:rsidR="00071D1C" w:rsidRPr="00753B6E" w:rsidRDefault="00071D1C" w:rsidP="00EF3662">
      <w:pPr>
        <w:jc w:val="right"/>
        <w:rPr>
          <w:rFonts w:ascii="GHEA Grapalat" w:hAnsi="GHEA Grapalat"/>
          <w:sz w:val="20"/>
        </w:rPr>
      </w:pPr>
    </w:p>
    <w:p w14:paraId="29C68E44" w14:textId="77777777" w:rsidR="005625FB" w:rsidRDefault="005625FB" w:rsidP="00EF3662">
      <w:pPr>
        <w:jc w:val="right"/>
        <w:rPr>
          <w:rFonts w:ascii="GHEA Grapalat" w:hAnsi="GHEA Grapalat"/>
          <w:i/>
          <w:sz w:val="18"/>
          <w:lang w:val="hy-AM"/>
        </w:rPr>
      </w:pPr>
    </w:p>
    <w:p w14:paraId="30C3C82F" w14:textId="77777777" w:rsidR="005625FB" w:rsidRDefault="005625FB" w:rsidP="00EF3662">
      <w:pPr>
        <w:jc w:val="right"/>
        <w:rPr>
          <w:rFonts w:ascii="GHEA Grapalat" w:hAnsi="GHEA Grapalat"/>
          <w:i/>
          <w:sz w:val="18"/>
          <w:lang w:val="hy-AM"/>
        </w:rPr>
      </w:pPr>
    </w:p>
    <w:p w14:paraId="6D4390FC" w14:textId="77777777" w:rsidR="005625FB" w:rsidRDefault="005625FB" w:rsidP="00EF3662">
      <w:pPr>
        <w:jc w:val="right"/>
        <w:rPr>
          <w:rFonts w:ascii="GHEA Grapalat" w:hAnsi="GHEA Grapalat"/>
          <w:i/>
          <w:sz w:val="18"/>
          <w:lang w:val="hy-AM"/>
        </w:rPr>
      </w:pPr>
    </w:p>
    <w:p w14:paraId="1F9DED4C" w14:textId="77777777" w:rsidR="005625FB" w:rsidRDefault="005625FB" w:rsidP="00EF3662">
      <w:pPr>
        <w:jc w:val="right"/>
        <w:rPr>
          <w:rFonts w:ascii="GHEA Grapalat" w:hAnsi="GHEA Grapalat"/>
          <w:i/>
          <w:sz w:val="18"/>
          <w:lang w:val="hy-AM"/>
        </w:rPr>
      </w:pPr>
    </w:p>
    <w:p w14:paraId="46299708" w14:textId="77777777" w:rsidR="005625FB" w:rsidRDefault="005625FB" w:rsidP="00EF3662">
      <w:pPr>
        <w:jc w:val="right"/>
        <w:rPr>
          <w:rFonts w:ascii="GHEA Grapalat" w:hAnsi="GHEA Grapalat"/>
          <w:i/>
          <w:sz w:val="18"/>
          <w:lang w:val="hy-AM"/>
        </w:rPr>
      </w:pPr>
    </w:p>
    <w:p w14:paraId="7A452F83" w14:textId="77777777" w:rsidR="005625FB" w:rsidRDefault="005625FB" w:rsidP="00EF3662">
      <w:pPr>
        <w:jc w:val="right"/>
        <w:rPr>
          <w:rFonts w:ascii="GHEA Grapalat" w:hAnsi="GHEA Grapalat"/>
          <w:i/>
          <w:sz w:val="18"/>
          <w:lang w:val="hy-AM"/>
        </w:rPr>
      </w:pPr>
    </w:p>
    <w:p w14:paraId="70755E25" w14:textId="77777777" w:rsidR="005625FB" w:rsidRDefault="005625FB" w:rsidP="00EF3662">
      <w:pPr>
        <w:jc w:val="right"/>
        <w:rPr>
          <w:rFonts w:ascii="GHEA Grapalat" w:hAnsi="GHEA Grapalat"/>
          <w:i/>
          <w:sz w:val="18"/>
          <w:lang w:val="hy-AM"/>
        </w:rPr>
      </w:pPr>
    </w:p>
    <w:p w14:paraId="4697F2AF" w14:textId="77777777" w:rsidR="005625FB" w:rsidRDefault="005625FB" w:rsidP="00EF3662">
      <w:pPr>
        <w:jc w:val="right"/>
        <w:rPr>
          <w:rFonts w:ascii="GHEA Grapalat" w:hAnsi="GHEA Grapalat"/>
          <w:i/>
          <w:sz w:val="18"/>
          <w:lang w:val="hy-AM"/>
        </w:rPr>
      </w:pPr>
    </w:p>
    <w:p w14:paraId="6FD52922" w14:textId="77777777" w:rsidR="005625FB" w:rsidRDefault="005625FB" w:rsidP="00EF3662">
      <w:pPr>
        <w:jc w:val="right"/>
        <w:rPr>
          <w:rFonts w:ascii="GHEA Grapalat" w:hAnsi="GHEA Grapalat"/>
          <w:i/>
          <w:sz w:val="18"/>
          <w:lang w:val="hy-AM"/>
        </w:rPr>
      </w:pPr>
    </w:p>
    <w:p w14:paraId="61188E19" w14:textId="77777777" w:rsidR="005625FB" w:rsidRDefault="005625FB" w:rsidP="00EF3662">
      <w:pPr>
        <w:jc w:val="right"/>
        <w:rPr>
          <w:rFonts w:ascii="GHEA Grapalat" w:hAnsi="GHEA Grapalat"/>
          <w:i/>
          <w:sz w:val="18"/>
          <w:lang w:val="hy-AM"/>
        </w:rPr>
      </w:pPr>
    </w:p>
    <w:p w14:paraId="3837EAA3" w14:textId="77777777" w:rsidR="005625FB" w:rsidRDefault="005625FB" w:rsidP="00EF3662">
      <w:pPr>
        <w:jc w:val="right"/>
        <w:rPr>
          <w:rFonts w:ascii="GHEA Grapalat" w:hAnsi="GHEA Grapalat"/>
          <w:i/>
          <w:sz w:val="18"/>
          <w:lang w:val="hy-AM"/>
        </w:rPr>
      </w:pPr>
    </w:p>
    <w:p w14:paraId="005F6030" w14:textId="77777777" w:rsidR="005625FB" w:rsidRDefault="005625FB" w:rsidP="00EF3662">
      <w:pPr>
        <w:jc w:val="right"/>
        <w:rPr>
          <w:rFonts w:ascii="GHEA Grapalat" w:hAnsi="GHEA Grapalat"/>
          <w:i/>
          <w:sz w:val="18"/>
          <w:lang w:val="hy-AM"/>
        </w:rPr>
      </w:pPr>
    </w:p>
    <w:p w14:paraId="37E4CF20" w14:textId="77777777" w:rsidR="005625FB" w:rsidRDefault="005625FB" w:rsidP="00EF3662">
      <w:pPr>
        <w:jc w:val="right"/>
        <w:rPr>
          <w:rFonts w:ascii="GHEA Grapalat" w:hAnsi="GHEA Grapalat"/>
          <w:i/>
          <w:sz w:val="18"/>
          <w:lang w:val="hy-AM"/>
        </w:rPr>
      </w:pPr>
    </w:p>
    <w:p w14:paraId="4D939504" w14:textId="77777777" w:rsidR="005625FB" w:rsidRDefault="005625FB" w:rsidP="00EF3662">
      <w:pPr>
        <w:jc w:val="right"/>
        <w:rPr>
          <w:rFonts w:ascii="GHEA Grapalat" w:hAnsi="GHEA Grapalat"/>
          <w:i/>
          <w:sz w:val="18"/>
          <w:lang w:val="hy-AM"/>
        </w:rPr>
      </w:pPr>
    </w:p>
    <w:p w14:paraId="78FBDB40" w14:textId="77777777" w:rsidR="005625FB" w:rsidRDefault="005625FB" w:rsidP="00EF3662">
      <w:pPr>
        <w:jc w:val="right"/>
        <w:rPr>
          <w:rFonts w:ascii="GHEA Grapalat" w:hAnsi="GHEA Grapalat"/>
          <w:i/>
          <w:sz w:val="18"/>
          <w:lang w:val="hy-AM"/>
        </w:rPr>
      </w:pPr>
    </w:p>
    <w:p w14:paraId="1C510E2C" w14:textId="77777777" w:rsidR="005625FB" w:rsidRDefault="005625FB" w:rsidP="00EF3662">
      <w:pPr>
        <w:jc w:val="right"/>
        <w:rPr>
          <w:rFonts w:ascii="GHEA Grapalat" w:hAnsi="GHEA Grapalat"/>
          <w:i/>
          <w:sz w:val="18"/>
          <w:lang w:val="hy-AM"/>
        </w:rPr>
      </w:pPr>
    </w:p>
    <w:p w14:paraId="580B0630" w14:textId="77777777" w:rsidR="005625FB" w:rsidRDefault="005625FB" w:rsidP="00EF3662">
      <w:pPr>
        <w:jc w:val="right"/>
        <w:rPr>
          <w:rFonts w:ascii="GHEA Grapalat" w:hAnsi="GHEA Grapalat"/>
          <w:i/>
          <w:sz w:val="18"/>
          <w:lang w:val="hy-AM"/>
        </w:rPr>
      </w:pPr>
    </w:p>
    <w:p w14:paraId="292E296F" w14:textId="77777777" w:rsidR="005625FB" w:rsidRDefault="005625FB" w:rsidP="00EF3662">
      <w:pPr>
        <w:jc w:val="right"/>
        <w:rPr>
          <w:rFonts w:ascii="GHEA Grapalat" w:hAnsi="GHEA Grapalat"/>
          <w:i/>
          <w:sz w:val="18"/>
          <w:lang w:val="hy-AM"/>
        </w:rPr>
      </w:pPr>
    </w:p>
    <w:p w14:paraId="50B2539C" w14:textId="77777777" w:rsidR="005625FB" w:rsidRDefault="005625FB" w:rsidP="00EF3662">
      <w:pPr>
        <w:jc w:val="right"/>
        <w:rPr>
          <w:rFonts w:ascii="GHEA Grapalat" w:hAnsi="GHEA Grapalat"/>
          <w:i/>
          <w:sz w:val="18"/>
          <w:lang w:val="hy-AM"/>
        </w:rPr>
      </w:pPr>
    </w:p>
    <w:p w14:paraId="479A36FD" w14:textId="77777777" w:rsidR="005625FB" w:rsidRDefault="005625FB" w:rsidP="00EF3662">
      <w:pPr>
        <w:jc w:val="right"/>
        <w:rPr>
          <w:rFonts w:ascii="GHEA Grapalat" w:hAnsi="GHEA Grapalat"/>
          <w:i/>
          <w:sz w:val="18"/>
          <w:lang w:val="hy-AM"/>
        </w:rPr>
      </w:pPr>
    </w:p>
    <w:p w14:paraId="5F0C309D" w14:textId="77777777" w:rsidR="005625FB" w:rsidRDefault="005625FB" w:rsidP="00EF3662">
      <w:pPr>
        <w:jc w:val="right"/>
        <w:rPr>
          <w:rFonts w:ascii="GHEA Grapalat" w:hAnsi="GHEA Grapalat"/>
          <w:i/>
          <w:sz w:val="18"/>
          <w:lang w:val="hy-AM"/>
        </w:rPr>
      </w:pPr>
    </w:p>
    <w:p w14:paraId="4FFCEF26" w14:textId="77777777" w:rsidR="005625FB" w:rsidRDefault="005625FB" w:rsidP="00EF3662">
      <w:pPr>
        <w:jc w:val="right"/>
        <w:rPr>
          <w:rFonts w:ascii="GHEA Grapalat" w:hAnsi="GHEA Grapalat"/>
          <w:i/>
          <w:sz w:val="18"/>
          <w:lang w:val="hy-AM"/>
        </w:rPr>
      </w:pPr>
    </w:p>
    <w:p w14:paraId="0EEA5675" w14:textId="77777777" w:rsidR="005625FB" w:rsidRDefault="005625FB" w:rsidP="00EF3662">
      <w:pPr>
        <w:jc w:val="right"/>
        <w:rPr>
          <w:rFonts w:ascii="GHEA Grapalat" w:hAnsi="GHEA Grapalat"/>
          <w:i/>
          <w:sz w:val="18"/>
          <w:lang w:val="hy-AM"/>
        </w:rPr>
      </w:pPr>
    </w:p>
    <w:p w14:paraId="55E3C767" w14:textId="77777777" w:rsidR="005625FB" w:rsidRDefault="005625FB" w:rsidP="00EF3662">
      <w:pPr>
        <w:jc w:val="right"/>
        <w:rPr>
          <w:rFonts w:ascii="GHEA Grapalat" w:hAnsi="GHEA Grapalat"/>
          <w:i/>
          <w:sz w:val="18"/>
          <w:lang w:val="hy-AM"/>
        </w:rPr>
      </w:pPr>
    </w:p>
    <w:p w14:paraId="3C00A21D" w14:textId="77777777" w:rsidR="005625FB" w:rsidRDefault="005625FB" w:rsidP="00EF3662">
      <w:pPr>
        <w:jc w:val="right"/>
        <w:rPr>
          <w:rFonts w:ascii="GHEA Grapalat" w:hAnsi="GHEA Grapalat"/>
          <w:i/>
          <w:sz w:val="18"/>
          <w:lang w:val="hy-AM"/>
        </w:rPr>
      </w:pPr>
    </w:p>
    <w:p w14:paraId="6CA3B5CA" w14:textId="77777777" w:rsidR="005625FB" w:rsidRDefault="005625FB" w:rsidP="00EF3662">
      <w:pPr>
        <w:jc w:val="right"/>
        <w:rPr>
          <w:rFonts w:ascii="GHEA Grapalat" w:hAnsi="GHEA Grapalat"/>
          <w:i/>
          <w:sz w:val="18"/>
          <w:lang w:val="hy-AM"/>
        </w:rPr>
      </w:pPr>
    </w:p>
    <w:p w14:paraId="19DBFEE6" w14:textId="77777777" w:rsidR="005625FB" w:rsidRDefault="005625FB" w:rsidP="00EF3662">
      <w:pPr>
        <w:jc w:val="right"/>
        <w:rPr>
          <w:rFonts w:ascii="GHEA Grapalat" w:hAnsi="GHEA Grapalat"/>
          <w:i/>
          <w:sz w:val="18"/>
          <w:lang w:val="hy-AM"/>
        </w:rPr>
      </w:pPr>
    </w:p>
    <w:p w14:paraId="3609AF1F" w14:textId="77777777" w:rsidR="005625FB" w:rsidRDefault="005625FB" w:rsidP="00EF3662">
      <w:pPr>
        <w:jc w:val="right"/>
        <w:rPr>
          <w:rFonts w:ascii="GHEA Grapalat" w:hAnsi="GHEA Grapalat"/>
          <w:i/>
          <w:sz w:val="18"/>
          <w:lang w:val="hy-AM"/>
        </w:rPr>
      </w:pPr>
    </w:p>
    <w:p w14:paraId="2DC5A49C" w14:textId="77777777" w:rsidR="005625FB" w:rsidRDefault="005625FB" w:rsidP="00EF3662">
      <w:pPr>
        <w:jc w:val="right"/>
        <w:rPr>
          <w:rFonts w:ascii="GHEA Grapalat" w:hAnsi="GHEA Grapalat"/>
          <w:i/>
          <w:sz w:val="18"/>
          <w:lang w:val="hy-AM"/>
        </w:rPr>
      </w:pPr>
    </w:p>
    <w:p w14:paraId="0D8370A3" w14:textId="77777777" w:rsidR="005625FB" w:rsidRDefault="005625FB" w:rsidP="00EF3662">
      <w:pPr>
        <w:jc w:val="right"/>
        <w:rPr>
          <w:rFonts w:ascii="GHEA Grapalat" w:hAnsi="GHEA Grapalat"/>
          <w:i/>
          <w:sz w:val="18"/>
          <w:lang w:val="hy-AM"/>
        </w:rPr>
      </w:pPr>
    </w:p>
    <w:p w14:paraId="30EAC09A" w14:textId="77777777" w:rsidR="005625FB" w:rsidRDefault="005625FB" w:rsidP="00EF3662">
      <w:pPr>
        <w:jc w:val="right"/>
        <w:rPr>
          <w:rFonts w:ascii="GHEA Grapalat" w:hAnsi="GHEA Grapalat"/>
          <w:i/>
          <w:sz w:val="18"/>
          <w:lang w:val="hy-AM"/>
        </w:rPr>
      </w:pPr>
    </w:p>
    <w:p w14:paraId="43B0729D" w14:textId="77777777" w:rsidR="005625FB" w:rsidRDefault="005625FB" w:rsidP="00EF3662">
      <w:pPr>
        <w:jc w:val="right"/>
        <w:rPr>
          <w:rFonts w:ascii="GHEA Grapalat" w:hAnsi="GHEA Grapalat"/>
          <w:i/>
          <w:sz w:val="18"/>
          <w:lang w:val="hy-AM"/>
        </w:rPr>
      </w:pPr>
    </w:p>
    <w:p w14:paraId="57A60A89" w14:textId="77777777" w:rsidR="005625FB" w:rsidRDefault="005625FB" w:rsidP="00EF3662">
      <w:pPr>
        <w:jc w:val="right"/>
        <w:rPr>
          <w:rFonts w:ascii="GHEA Grapalat" w:hAnsi="GHEA Grapalat"/>
          <w:i/>
          <w:sz w:val="18"/>
          <w:lang w:val="hy-AM"/>
        </w:rPr>
      </w:pPr>
    </w:p>
    <w:p w14:paraId="47396B8B" w14:textId="77777777" w:rsidR="005625FB" w:rsidRDefault="005625FB" w:rsidP="00EF3662">
      <w:pPr>
        <w:jc w:val="right"/>
        <w:rPr>
          <w:rFonts w:ascii="GHEA Grapalat" w:hAnsi="GHEA Grapalat"/>
          <w:i/>
          <w:sz w:val="18"/>
          <w:lang w:val="hy-AM"/>
        </w:rPr>
      </w:pPr>
    </w:p>
    <w:p w14:paraId="1A2CDA34" w14:textId="77777777" w:rsidR="005625FB" w:rsidRDefault="005625FB" w:rsidP="00EF3662">
      <w:pPr>
        <w:jc w:val="right"/>
        <w:rPr>
          <w:rFonts w:ascii="GHEA Grapalat" w:hAnsi="GHEA Grapalat"/>
          <w:i/>
          <w:sz w:val="18"/>
          <w:lang w:val="hy-AM"/>
        </w:rPr>
      </w:pPr>
    </w:p>
    <w:p w14:paraId="50EAF53B" w14:textId="00DF8639"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Հավելված N 2</w:t>
      </w:r>
    </w:p>
    <w:p w14:paraId="60CEA6BB"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72DF4D04"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7B9A80AB" w14:textId="77777777" w:rsidR="00071D1C" w:rsidRPr="005625FB" w:rsidRDefault="00071D1C" w:rsidP="00EF3662">
      <w:pPr>
        <w:tabs>
          <w:tab w:val="left" w:pos="9540"/>
        </w:tabs>
        <w:rPr>
          <w:rFonts w:ascii="GHEA Grapalat" w:hAnsi="GHEA Grapalat"/>
          <w:sz w:val="20"/>
          <w:lang w:val="hy-AM"/>
        </w:rPr>
      </w:pPr>
    </w:p>
    <w:p w14:paraId="7071EB6F" w14:textId="77777777" w:rsidR="00723675" w:rsidRPr="00E36979" w:rsidRDefault="00723675" w:rsidP="00723675">
      <w:pPr>
        <w:jc w:val="center"/>
        <w:rPr>
          <w:rFonts w:ascii="GHEA Grapalat" w:hAnsi="GHEA Grapalat"/>
          <w:iCs/>
          <w:sz w:val="20"/>
        </w:rPr>
      </w:pP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cs="Sylfaen"/>
          <w:b/>
          <w:iCs/>
          <w:sz w:val="22"/>
          <w:szCs w:val="22"/>
        </w:rPr>
        <w:softHyphen/>
      </w:r>
      <w:r w:rsidRPr="00E36979">
        <w:rPr>
          <w:rFonts w:ascii="GHEA Grapalat" w:hAnsi="GHEA Grapalat"/>
          <w:iCs/>
          <w:sz w:val="20"/>
        </w:rPr>
        <w:t>ՎՃԱՐՄԱՆ ԺԱՄԱՆԱԿԱՑՈՒՅՑ*</w:t>
      </w:r>
    </w:p>
    <w:p w14:paraId="5D61F443" w14:textId="77777777" w:rsidR="00723675" w:rsidRPr="00E36979" w:rsidRDefault="00723675" w:rsidP="00723675">
      <w:pPr>
        <w:jc w:val="center"/>
        <w:rPr>
          <w:rFonts w:ascii="GHEA Grapalat" w:hAnsi="GHEA Grapalat"/>
          <w:iCs/>
          <w:sz w:val="20"/>
        </w:rPr>
      </w:pPr>
      <w:r w:rsidRPr="00E36979">
        <w:rPr>
          <w:rFonts w:ascii="GHEA Grapalat" w:hAnsi="GHEA Grapalat"/>
          <w:iCs/>
          <w:sz w:val="20"/>
        </w:rPr>
        <w:t xml:space="preserve">                                                                                                                                                                                                            </w:t>
      </w:r>
      <w:r w:rsidRPr="00E36979">
        <w:rPr>
          <w:rFonts w:ascii="GHEA Grapalat" w:hAnsi="GHEA Grapalat" w:cs="Sylfaen"/>
          <w:iCs/>
          <w:sz w:val="18"/>
        </w:rPr>
        <w:t>ՀՀ</w:t>
      </w:r>
      <w:r w:rsidRPr="00E36979">
        <w:rPr>
          <w:rFonts w:ascii="GHEA Grapalat" w:hAnsi="GHEA Grapalat" w:cs="Sylfaen"/>
          <w:iCs/>
          <w:sz w:val="18"/>
          <w:lang w:val="es-ES"/>
        </w:rPr>
        <w:t xml:space="preserve"> </w:t>
      </w:r>
      <w:proofErr w:type="spellStart"/>
      <w:r w:rsidRPr="00E36979">
        <w:rPr>
          <w:rFonts w:ascii="GHEA Grapalat" w:hAnsi="GHEA Grapalat" w:cs="Sylfaen"/>
          <w:iCs/>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49"/>
        <w:gridCol w:w="1484"/>
        <w:gridCol w:w="471"/>
        <w:gridCol w:w="583"/>
        <w:gridCol w:w="590"/>
        <w:gridCol w:w="751"/>
        <w:gridCol w:w="910"/>
        <w:gridCol w:w="910"/>
        <w:gridCol w:w="910"/>
        <w:gridCol w:w="910"/>
        <w:gridCol w:w="910"/>
        <w:gridCol w:w="910"/>
        <w:gridCol w:w="910"/>
        <w:gridCol w:w="910"/>
        <w:gridCol w:w="1208"/>
      </w:tblGrid>
      <w:tr w:rsidR="00723675" w:rsidRPr="00E36979" w14:paraId="0AF7F3F8" w14:textId="77777777" w:rsidTr="00821969">
        <w:tc>
          <w:tcPr>
            <w:tcW w:w="15467" w:type="dxa"/>
            <w:gridSpan w:val="16"/>
          </w:tcPr>
          <w:p w14:paraId="11E4A0C2" w14:textId="77777777" w:rsidR="00723675" w:rsidRPr="00E36979" w:rsidRDefault="00723675" w:rsidP="006F0936">
            <w:pPr>
              <w:jc w:val="center"/>
              <w:rPr>
                <w:rFonts w:ascii="GHEA Grapalat" w:hAnsi="GHEA Grapalat"/>
                <w:iCs/>
                <w:sz w:val="18"/>
                <w:lang w:val="es-ES"/>
              </w:rPr>
            </w:pPr>
            <w:bookmarkStart w:id="11" w:name="_Hlk122603922"/>
            <w:proofErr w:type="spellStart"/>
            <w:r w:rsidRPr="00E36979">
              <w:rPr>
                <w:rFonts w:ascii="GHEA Grapalat" w:hAnsi="GHEA Grapalat"/>
                <w:iCs/>
                <w:sz w:val="18"/>
                <w:lang w:val="es-ES"/>
              </w:rPr>
              <w:t>Ապրանքի</w:t>
            </w:r>
            <w:proofErr w:type="spellEnd"/>
          </w:p>
        </w:tc>
      </w:tr>
      <w:tr w:rsidR="00723675" w:rsidRPr="003F2EF0" w14:paraId="3445E767" w14:textId="77777777" w:rsidTr="005625FB">
        <w:tc>
          <w:tcPr>
            <w:tcW w:w="1452" w:type="dxa"/>
            <w:vAlign w:val="center"/>
          </w:tcPr>
          <w:p w14:paraId="65571B20"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հրավերով</w:t>
            </w:r>
            <w:proofErr w:type="spellEnd"/>
            <w:r w:rsidRPr="00E36979">
              <w:rPr>
                <w:rFonts w:ascii="GHEA Grapalat" w:hAnsi="GHEA Grapalat"/>
                <w:iCs/>
                <w:sz w:val="18"/>
              </w:rPr>
              <w:t xml:space="preserve"> </w:t>
            </w:r>
            <w:proofErr w:type="spellStart"/>
            <w:r w:rsidRPr="00E36979">
              <w:rPr>
                <w:rFonts w:ascii="GHEA Grapalat" w:hAnsi="GHEA Grapalat"/>
                <w:iCs/>
                <w:sz w:val="18"/>
              </w:rPr>
              <w:t>նախատեսված</w:t>
            </w:r>
            <w:proofErr w:type="spellEnd"/>
            <w:r w:rsidRPr="00E36979">
              <w:rPr>
                <w:rFonts w:ascii="GHEA Grapalat" w:hAnsi="GHEA Grapalat"/>
                <w:iCs/>
                <w:sz w:val="18"/>
              </w:rPr>
              <w:t xml:space="preserve"> </w:t>
            </w:r>
            <w:proofErr w:type="spellStart"/>
            <w:r w:rsidRPr="00E36979">
              <w:rPr>
                <w:rFonts w:ascii="GHEA Grapalat" w:hAnsi="GHEA Grapalat"/>
                <w:iCs/>
                <w:sz w:val="18"/>
              </w:rPr>
              <w:t>չափաբաժնի</w:t>
            </w:r>
            <w:proofErr w:type="spellEnd"/>
            <w:r w:rsidRPr="00E36979">
              <w:rPr>
                <w:rFonts w:ascii="GHEA Grapalat" w:hAnsi="GHEA Grapalat"/>
                <w:iCs/>
                <w:sz w:val="18"/>
              </w:rPr>
              <w:t xml:space="preserve"> </w:t>
            </w:r>
            <w:proofErr w:type="spellStart"/>
            <w:r w:rsidRPr="00E36979">
              <w:rPr>
                <w:rFonts w:ascii="GHEA Grapalat" w:hAnsi="GHEA Grapalat"/>
                <w:iCs/>
                <w:sz w:val="18"/>
              </w:rPr>
              <w:t>համարը</w:t>
            </w:r>
            <w:proofErr w:type="spellEnd"/>
          </w:p>
        </w:tc>
        <w:tc>
          <w:tcPr>
            <w:tcW w:w="1649" w:type="dxa"/>
            <w:vAlign w:val="center"/>
          </w:tcPr>
          <w:p w14:paraId="59B89701"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գնումների</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պլանով</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նախատեսված</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միջանցիկ</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ծածկագիրը</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rPr>
              <w:t>ըստ</w:t>
            </w:r>
            <w:proofErr w:type="spellEnd"/>
            <w:r w:rsidRPr="00E36979">
              <w:rPr>
                <w:rFonts w:ascii="GHEA Grapalat" w:hAnsi="GHEA Grapalat"/>
                <w:iCs/>
                <w:sz w:val="18"/>
                <w:lang w:val="es-ES"/>
              </w:rPr>
              <w:t xml:space="preserve"> </w:t>
            </w:r>
            <w:r w:rsidRPr="00E36979">
              <w:rPr>
                <w:rFonts w:ascii="GHEA Grapalat" w:hAnsi="GHEA Grapalat"/>
                <w:iCs/>
                <w:sz w:val="18"/>
              </w:rPr>
              <w:t>ԳՄԱ</w:t>
            </w:r>
            <w:r w:rsidRPr="00E36979">
              <w:rPr>
                <w:rFonts w:ascii="GHEA Grapalat" w:hAnsi="GHEA Grapalat"/>
                <w:iCs/>
                <w:sz w:val="18"/>
                <w:lang w:val="es-ES"/>
              </w:rPr>
              <w:t xml:space="preserve"> </w:t>
            </w:r>
            <w:proofErr w:type="spellStart"/>
            <w:r w:rsidRPr="00E36979">
              <w:rPr>
                <w:rFonts w:ascii="GHEA Grapalat" w:hAnsi="GHEA Grapalat"/>
                <w:iCs/>
                <w:sz w:val="18"/>
              </w:rPr>
              <w:t>դասակարգման</w:t>
            </w:r>
            <w:proofErr w:type="spellEnd"/>
            <w:r w:rsidRPr="00E36979">
              <w:rPr>
                <w:rFonts w:ascii="GHEA Grapalat" w:hAnsi="GHEA Grapalat"/>
                <w:iCs/>
                <w:sz w:val="18"/>
                <w:lang w:val="es-ES"/>
              </w:rPr>
              <w:t xml:space="preserve"> (CPV)</w:t>
            </w:r>
          </w:p>
        </w:tc>
        <w:tc>
          <w:tcPr>
            <w:tcW w:w="1484" w:type="dxa"/>
            <w:vAlign w:val="center"/>
          </w:tcPr>
          <w:p w14:paraId="1985EF49" w14:textId="77777777" w:rsidR="00723675" w:rsidRPr="00E36979" w:rsidRDefault="00723675" w:rsidP="006F0936">
            <w:pPr>
              <w:jc w:val="center"/>
              <w:rPr>
                <w:rFonts w:ascii="GHEA Grapalat" w:hAnsi="GHEA Grapalat"/>
                <w:iCs/>
                <w:sz w:val="18"/>
                <w:lang w:val="es-ES"/>
              </w:rPr>
            </w:pPr>
            <w:proofErr w:type="spellStart"/>
            <w:r w:rsidRPr="00E36979">
              <w:rPr>
                <w:rFonts w:ascii="GHEA Grapalat" w:hAnsi="GHEA Grapalat"/>
                <w:iCs/>
                <w:sz w:val="18"/>
              </w:rPr>
              <w:t>անվանումը</w:t>
            </w:r>
            <w:proofErr w:type="spellEnd"/>
          </w:p>
        </w:tc>
        <w:tc>
          <w:tcPr>
            <w:tcW w:w="10882" w:type="dxa"/>
            <w:gridSpan w:val="13"/>
            <w:vAlign w:val="center"/>
          </w:tcPr>
          <w:p w14:paraId="423988E7" w14:textId="0A8B4D52" w:rsidR="00723675" w:rsidRPr="00E36979" w:rsidRDefault="00723675" w:rsidP="006F0936">
            <w:pPr>
              <w:jc w:val="both"/>
              <w:rPr>
                <w:rFonts w:ascii="GHEA Grapalat" w:hAnsi="GHEA Grapalat"/>
                <w:iCs/>
                <w:sz w:val="18"/>
                <w:lang w:val="es-ES"/>
              </w:rPr>
            </w:pPr>
            <w:proofErr w:type="spellStart"/>
            <w:r w:rsidRPr="00E36979">
              <w:rPr>
                <w:rFonts w:ascii="GHEA Grapalat" w:hAnsi="GHEA Grapalat"/>
                <w:iCs/>
                <w:sz w:val="18"/>
                <w:lang w:val="es-ES"/>
              </w:rPr>
              <w:t>դիմաց</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վճարումները</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նախատեսվում</w:t>
            </w:r>
            <w:proofErr w:type="spellEnd"/>
            <w:r w:rsidRPr="00E36979">
              <w:rPr>
                <w:rFonts w:ascii="GHEA Grapalat" w:hAnsi="GHEA Grapalat"/>
                <w:iCs/>
                <w:sz w:val="18"/>
                <w:lang w:val="es-ES"/>
              </w:rPr>
              <w:t xml:space="preserve"> է </w:t>
            </w:r>
            <w:proofErr w:type="spellStart"/>
            <w:r w:rsidRPr="00E36979">
              <w:rPr>
                <w:rFonts w:ascii="GHEA Grapalat" w:hAnsi="GHEA Grapalat"/>
                <w:iCs/>
                <w:sz w:val="18"/>
                <w:lang w:val="es-ES"/>
              </w:rPr>
              <w:t>իրականացնել</w:t>
            </w:r>
            <w:proofErr w:type="spellEnd"/>
            <w:r w:rsidRPr="00E36979">
              <w:rPr>
                <w:rFonts w:ascii="GHEA Grapalat" w:hAnsi="GHEA Grapalat"/>
                <w:iCs/>
                <w:sz w:val="18"/>
                <w:lang w:val="es-ES"/>
              </w:rPr>
              <w:t xml:space="preserve"> 202</w:t>
            </w:r>
            <w:r w:rsidR="007C00B8">
              <w:rPr>
                <w:rFonts w:ascii="GHEA Grapalat" w:hAnsi="GHEA Grapalat"/>
                <w:iCs/>
                <w:sz w:val="18"/>
                <w:lang w:val="hy-AM"/>
              </w:rPr>
              <w:t>5</w:t>
            </w:r>
            <w:r w:rsidRPr="00E36979">
              <w:rPr>
                <w:rFonts w:ascii="GHEA Grapalat" w:hAnsi="GHEA Grapalat"/>
                <w:iCs/>
                <w:sz w:val="18"/>
                <w:lang w:val="es-ES"/>
              </w:rPr>
              <w:t>թ-</w:t>
            </w:r>
            <w:proofErr w:type="spellStart"/>
            <w:r w:rsidRPr="00E36979">
              <w:rPr>
                <w:rFonts w:ascii="GHEA Grapalat" w:hAnsi="GHEA Grapalat"/>
                <w:iCs/>
                <w:sz w:val="18"/>
                <w:lang w:val="es-ES"/>
              </w:rPr>
              <w:t>ին</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ըստ</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ամիսների</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այդ</w:t>
            </w:r>
            <w:proofErr w:type="spellEnd"/>
            <w:r w:rsidRPr="00E36979">
              <w:rPr>
                <w:rFonts w:ascii="GHEA Grapalat" w:hAnsi="GHEA Grapalat"/>
                <w:iCs/>
                <w:sz w:val="18"/>
                <w:lang w:val="es-ES"/>
              </w:rPr>
              <w:t xml:space="preserve"> </w:t>
            </w:r>
            <w:proofErr w:type="spellStart"/>
            <w:r w:rsidRPr="00E36979">
              <w:rPr>
                <w:rFonts w:ascii="GHEA Grapalat" w:hAnsi="GHEA Grapalat"/>
                <w:iCs/>
                <w:sz w:val="18"/>
                <w:lang w:val="es-ES"/>
              </w:rPr>
              <w:t>թվում</w:t>
            </w:r>
            <w:proofErr w:type="spellEnd"/>
            <w:r w:rsidRPr="00E36979">
              <w:rPr>
                <w:rFonts w:ascii="GHEA Grapalat" w:hAnsi="GHEA Grapalat"/>
                <w:iCs/>
                <w:sz w:val="18"/>
                <w:lang w:val="es-ES"/>
              </w:rPr>
              <w:t>**</w:t>
            </w:r>
          </w:p>
        </w:tc>
      </w:tr>
      <w:tr w:rsidR="00723675" w:rsidRPr="00E36979" w14:paraId="16B328DF" w14:textId="77777777" w:rsidTr="005625FB">
        <w:trPr>
          <w:trHeight w:val="1147"/>
        </w:trPr>
        <w:tc>
          <w:tcPr>
            <w:tcW w:w="1452" w:type="dxa"/>
          </w:tcPr>
          <w:p w14:paraId="78CB19F4" w14:textId="77777777" w:rsidR="00723675" w:rsidRPr="00E36979" w:rsidRDefault="00723675" w:rsidP="006F0936">
            <w:pPr>
              <w:jc w:val="center"/>
              <w:rPr>
                <w:rFonts w:ascii="GHEA Grapalat" w:hAnsi="GHEA Grapalat"/>
                <w:iCs/>
                <w:sz w:val="20"/>
                <w:lang w:val="es-ES"/>
              </w:rPr>
            </w:pPr>
          </w:p>
        </w:tc>
        <w:tc>
          <w:tcPr>
            <w:tcW w:w="1649" w:type="dxa"/>
          </w:tcPr>
          <w:p w14:paraId="22AFA70B" w14:textId="77777777" w:rsidR="00723675" w:rsidRPr="00E36979" w:rsidRDefault="00723675" w:rsidP="006F0936">
            <w:pPr>
              <w:jc w:val="center"/>
              <w:rPr>
                <w:rFonts w:ascii="GHEA Grapalat" w:hAnsi="GHEA Grapalat"/>
                <w:iCs/>
                <w:sz w:val="20"/>
                <w:lang w:val="es-ES"/>
              </w:rPr>
            </w:pPr>
          </w:p>
        </w:tc>
        <w:tc>
          <w:tcPr>
            <w:tcW w:w="1484" w:type="dxa"/>
          </w:tcPr>
          <w:p w14:paraId="47A81F25" w14:textId="77777777" w:rsidR="00723675" w:rsidRPr="00E36979" w:rsidRDefault="00723675" w:rsidP="006F0936">
            <w:pPr>
              <w:jc w:val="center"/>
              <w:rPr>
                <w:rFonts w:ascii="GHEA Grapalat" w:hAnsi="GHEA Grapalat"/>
                <w:iCs/>
                <w:sz w:val="20"/>
                <w:lang w:val="es-ES"/>
              </w:rPr>
            </w:pPr>
          </w:p>
        </w:tc>
        <w:tc>
          <w:tcPr>
            <w:tcW w:w="471" w:type="dxa"/>
            <w:textDirection w:val="btLr"/>
            <w:vAlign w:val="center"/>
          </w:tcPr>
          <w:p w14:paraId="17BFB997"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հունվար</w:t>
            </w:r>
          </w:p>
        </w:tc>
        <w:tc>
          <w:tcPr>
            <w:tcW w:w="574" w:type="dxa"/>
            <w:textDirection w:val="btLr"/>
            <w:vAlign w:val="center"/>
          </w:tcPr>
          <w:p w14:paraId="313FA5F4" w14:textId="77777777" w:rsidR="00723675" w:rsidRPr="00E36979" w:rsidRDefault="00723675" w:rsidP="006F0936">
            <w:pPr>
              <w:ind w:left="113" w:right="-7"/>
              <w:jc w:val="center"/>
              <w:rPr>
                <w:rFonts w:ascii="GHEA Grapalat" w:hAnsi="GHEA Grapalat" w:cs="Sylfaen"/>
                <w:iCs/>
                <w:sz w:val="18"/>
                <w:szCs w:val="22"/>
                <w:lang w:val="pt-BR"/>
              </w:rPr>
            </w:pPr>
            <w:r w:rsidRPr="00E36979">
              <w:rPr>
                <w:rFonts w:ascii="GHEA Grapalat" w:hAnsi="GHEA Grapalat" w:cs="Sylfaen"/>
                <w:iCs/>
                <w:sz w:val="18"/>
                <w:szCs w:val="22"/>
                <w:lang w:val="pt-BR"/>
              </w:rPr>
              <w:t>փետրվար</w:t>
            </w:r>
          </w:p>
        </w:tc>
        <w:tc>
          <w:tcPr>
            <w:tcW w:w="590" w:type="dxa"/>
            <w:textDirection w:val="btLr"/>
            <w:vAlign w:val="center"/>
          </w:tcPr>
          <w:p w14:paraId="71CE6225"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մարտ</w:t>
            </w:r>
          </w:p>
        </w:tc>
        <w:tc>
          <w:tcPr>
            <w:tcW w:w="751" w:type="dxa"/>
            <w:textDirection w:val="btLr"/>
            <w:vAlign w:val="center"/>
          </w:tcPr>
          <w:p w14:paraId="159823D9" w14:textId="77777777" w:rsidR="00723675" w:rsidRPr="00E36979" w:rsidRDefault="00723675" w:rsidP="006F0936">
            <w:pPr>
              <w:ind w:left="113" w:right="-7"/>
              <w:jc w:val="center"/>
              <w:rPr>
                <w:rFonts w:ascii="GHEA Grapalat" w:hAnsi="GHEA Grapalat" w:cs="Sylfaen"/>
                <w:iCs/>
                <w:sz w:val="18"/>
                <w:szCs w:val="22"/>
                <w:lang w:val="pt-BR"/>
              </w:rPr>
            </w:pPr>
            <w:r w:rsidRPr="00E36979">
              <w:rPr>
                <w:rFonts w:ascii="GHEA Grapalat" w:hAnsi="GHEA Grapalat" w:cs="Sylfaen"/>
                <w:iCs/>
                <w:sz w:val="18"/>
                <w:szCs w:val="22"/>
                <w:lang w:val="pt-BR"/>
              </w:rPr>
              <w:t>ապրիլ</w:t>
            </w:r>
          </w:p>
        </w:tc>
        <w:tc>
          <w:tcPr>
            <w:tcW w:w="911" w:type="dxa"/>
            <w:textDirection w:val="btLr"/>
            <w:vAlign w:val="center"/>
          </w:tcPr>
          <w:p w14:paraId="08A3FFCC"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մայիս</w:t>
            </w:r>
          </w:p>
        </w:tc>
        <w:tc>
          <w:tcPr>
            <w:tcW w:w="911" w:type="dxa"/>
            <w:textDirection w:val="btLr"/>
            <w:vAlign w:val="center"/>
          </w:tcPr>
          <w:p w14:paraId="1698DEEC"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հունիս</w:t>
            </w:r>
          </w:p>
        </w:tc>
        <w:tc>
          <w:tcPr>
            <w:tcW w:w="911" w:type="dxa"/>
            <w:textDirection w:val="btLr"/>
            <w:vAlign w:val="center"/>
          </w:tcPr>
          <w:p w14:paraId="01ACC4DA"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հուլիս</w:t>
            </w:r>
            <w:r w:rsidRPr="00E36979">
              <w:rPr>
                <w:rFonts w:ascii="GHEA Grapalat" w:hAnsi="GHEA Grapalat" w:cs="Times Armenian"/>
                <w:iCs/>
                <w:sz w:val="18"/>
                <w:szCs w:val="22"/>
                <w:lang w:val="pt-BR"/>
              </w:rPr>
              <w:t xml:space="preserve"> </w:t>
            </w:r>
          </w:p>
        </w:tc>
        <w:tc>
          <w:tcPr>
            <w:tcW w:w="911" w:type="dxa"/>
            <w:textDirection w:val="btLr"/>
            <w:vAlign w:val="center"/>
          </w:tcPr>
          <w:p w14:paraId="5C088CC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օգոստոս</w:t>
            </w:r>
          </w:p>
        </w:tc>
        <w:tc>
          <w:tcPr>
            <w:tcW w:w="911" w:type="dxa"/>
            <w:textDirection w:val="btLr"/>
            <w:vAlign w:val="center"/>
          </w:tcPr>
          <w:p w14:paraId="4F0C8C6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սեպտեմբեր</w:t>
            </w:r>
            <w:r w:rsidRPr="00E36979">
              <w:rPr>
                <w:rFonts w:ascii="GHEA Grapalat" w:hAnsi="GHEA Grapalat" w:cs="Times Armenian"/>
                <w:iCs/>
                <w:sz w:val="18"/>
                <w:szCs w:val="22"/>
                <w:lang w:val="pt-BR"/>
              </w:rPr>
              <w:t xml:space="preserve"> </w:t>
            </w:r>
          </w:p>
        </w:tc>
        <w:tc>
          <w:tcPr>
            <w:tcW w:w="911" w:type="dxa"/>
            <w:textDirection w:val="btLr"/>
            <w:vAlign w:val="center"/>
          </w:tcPr>
          <w:p w14:paraId="2F721B90"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հոկտեմբեր</w:t>
            </w:r>
          </w:p>
        </w:tc>
        <w:tc>
          <w:tcPr>
            <w:tcW w:w="911" w:type="dxa"/>
            <w:textDirection w:val="btLr"/>
            <w:vAlign w:val="center"/>
          </w:tcPr>
          <w:p w14:paraId="4798313D"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iCs/>
                <w:sz w:val="18"/>
              </w:rPr>
              <w:t xml:space="preserve"> </w:t>
            </w:r>
            <w:r w:rsidRPr="00E36979">
              <w:rPr>
                <w:rFonts w:ascii="GHEA Grapalat" w:hAnsi="GHEA Grapalat" w:cs="Sylfaen"/>
                <w:iCs/>
                <w:sz w:val="18"/>
                <w:szCs w:val="22"/>
                <w:lang w:val="pt-BR"/>
              </w:rPr>
              <w:t>նոյեմբեր</w:t>
            </w:r>
          </w:p>
        </w:tc>
        <w:tc>
          <w:tcPr>
            <w:tcW w:w="911" w:type="dxa"/>
            <w:textDirection w:val="btLr"/>
            <w:vAlign w:val="center"/>
          </w:tcPr>
          <w:p w14:paraId="34A5C767" w14:textId="77777777" w:rsidR="00723675" w:rsidRPr="00E36979" w:rsidRDefault="00723675" w:rsidP="006F0936">
            <w:pPr>
              <w:ind w:left="113" w:right="-7"/>
              <w:jc w:val="center"/>
              <w:rPr>
                <w:rFonts w:ascii="GHEA Grapalat" w:hAnsi="GHEA Grapalat"/>
                <w:iCs/>
                <w:sz w:val="18"/>
                <w:szCs w:val="22"/>
                <w:lang w:val="pt-BR"/>
              </w:rPr>
            </w:pPr>
            <w:r w:rsidRPr="00E36979">
              <w:rPr>
                <w:rFonts w:ascii="GHEA Grapalat" w:hAnsi="GHEA Grapalat" w:cs="Sylfaen"/>
                <w:iCs/>
                <w:sz w:val="18"/>
                <w:szCs w:val="22"/>
                <w:lang w:val="pt-BR"/>
              </w:rPr>
              <w:t>դեկտեմբեր</w:t>
            </w:r>
          </w:p>
        </w:tc>
        <w:tc>
          <w:tcPr>
            <w:tcW w:w="1208" w:type="dxa"/>
            <w:vAlign w:val="center"/>
          </w:tcPr>
          <w:p w14:paraId="56DF96E1" w14:textId="77777777" w:rsidR="00723675" w:rsidRPr="00E36979" w:rsidRDefault="00723675" w:rsidP="006F0936">
            <w:pPr>
              <w:ind w:right="-1"/>
              <w:jc w:val="center"/>
              <w:rPr>
                <w:rFonts w:ascii="GHEA Grapalat" w:hAnsi="GHEA Grapalat"/>
                <w:iCs/>
                <w:sz w:val="18"/>
                <w:szCs w:val="22"/>
                <w:lang w:val="pt-BR"/>
              </w:rPr>
            </w:pPr>
            <w:r w:rsidRPr="00E36979">
              <w:rPr>
                <w:rFonts w:ascii="GHEA Grapalat" w:hAnsi="GHEA Grapalat" w:cs="Sylfaen"/>
                <w:iCs/>
                <w:sz w:val="18"/>
                <w:szCs w:val="22"/>
                <w:lang w:val="pt-BR"/>
              </w:rPr>
              <w:t>Ընդամենը</w:t>
            </w:r>
          </w:p>
          <w:p w14:paraId="5AAC151F" w14:textId="77777777" w:rsidR="00723675" w:rsidRPr="00E36979" w:rsidRDefault="00723675" w:rsidP="006F0936">
            <w:pPr>
              <w:jc w:val="center"/>
              <w:rPr>
                <w:rFonts w:ascii="GHEA Grapalat" w:hAnsi="GHEA Grapalat"/>
                <w:iCs/>
                <w:sz w:val="18"/>
                <w:lang w:val="es-ES"/>
              </w:rPr>
            </w:pPr>
          </w:p>
        </w:tc>
      </w:tr>
      <w:tr w:rsidR="005625FB" w:rsidRPr="00E36979" w14:paraId="5C44B0A1" w14:textId="77777777" w:rsidTr="005625FB">
        <w:trPr>
          <w:cantSplit/>
          <w:trHeight w:val="835"/>
        </w:trPr>
        <w:tc>
          <w:tcPr>
            <w:tcW w:w="1452" w:type="dxa"/>
            <w:vAlign w:val="center"/>
          </w:tcPr>
          <w:p w14:paraId="7233A7FC" w14:textId="14C24557" w:rsidR="005625FB" w:rsidRPr="00290C0B" w:rsidRDefault="005625FB" w:rsidP="005625FB">
            <w:pPr>
              <w:jc w:val="center"/>
              <w:rPr>
                <w:rFonts w:ascii="GHEA Grapalat" w:hAnsi="GHEA Grapalat"/>
                <w:iCs/>
                <w:lang w:val="hy-AM"/>
              </w:rPr>
            </w:pPr>
            <w:r w:rsidRPr="005625FB">
              <w:rPr>
                <w:rFonts w:ascii="GHEA Grapalat" w:hAnsi="GHEA Grapalat"/>
                <w:iCs/>
                <w:sz w:val="18"/>
                <w:szCs w:val="18"/>
                <w:lang w:val="hy-AM"/>
              </w:rPr>
              <w:t>1</w:t>
            </w:r>
          </w:p>
        </w:tc>
        <w:tc>
          <w:tcPr>
            <w:tcW w:w="1649" w:type="dxa"/>
            <w:vAlign w:val="center"/>
          </w:tcPr>
          <w:p w14:paraId="7BEADD83" w14:textId="77777777" w:rsidR="005625FB" w:rsidRPr="00DA63B4" w:rsidRDefault="005625FB" w:rsidP="005625FB">
            <w:pPr>
              <w:jc w:val="center"/>
              <w:rPr>
                <w:rFonts w:ascii="GHEA Grapalat" w:hAnsi="GHEA Grapalat" w:cs="Arial"/>
                <w:sz w:val="16"/>
                <w:szCs w:val="16"/>
              </w:rPr>
            </w:pPr>
            <w:r w:rsidRPr="00DA63B4">
              <w:rPr>
                <w:rFonts w:ascii="GHEA Grapalat" w:hAnsi="GHEA Grapalat" w:cs="Arial"/>
                <w:sz w:val="16"/>
                <w:szCs w:val="16"/>
              </w:rPr>
              <w:t>30211280/2</w:t>
            </w:r>
          </w:p>
          <w:p w14:paraId="42C0587F" w14:textId="14732D89" w:rsidR="005625FB" w:rsidRPr="007549B3" w:rsidRDefault="005625FB" w:rsidP="005625FB">
            <w:pPr>
              <w:jc w:val="center"/>
              <w:rPr>
                <w:rFonts w:ascii="GHEA Grapalat" w:hAnsi="GHEA Grapalat"/>
                <w:iCs/>
                <w:sz w:val="20"/>
                <w:szCs w:val="20"/>
              </w:rPr>
            </w:pPr>
          </w:p>
        </w:tc>
        <w:tc>
          <w:tcPr>
            <w:tcW w:w="1484" w:type="dxa"/>
            <w:vAlign w:val="center"/>
          </w:tcPr>
          <w:p w14:paraId="7C40F2A8" w14:textId="77777777" w:rsidR="005625FB" w:rsidRPr="00D016D1" w:rsidRDefault="005625FB" w:rsidP="005625FB">
            <w:pPr>
              <w:jc w:val="center"/>
              <w:rPr>
                <w:rFonts w:ascii="GHEA Grapalat" w:hAnsi="GHEA Grapalat" w:cs="Arial"/>
                <w:sz w:val="18"/>
                <w:szCs w:val="18"/>
              </w:rPr>
            </w:pPr>
            <w:r>
              <w:rPr>
                <w:rFonts w:ascii="GHEA Grapalat" w:hAnsi="GHEA Grapalat" w:cs="Arial"/>
                <w:sz w:val="18"/>
                <w:szCs w:val="18"/>
                <w:lang w:val="hy-AM"/>
              </w:rPr>
              <w:t>Հ</w:t>
            </w:r>
            <w:proofErr w:type="spellStart"/>
            <w:r w:rsidRPr="00D016D1">
              <w:rPr>
                <w:rFonts w:ascii="GHEA Grapalat" w:hAnsi="GHEA Grapalat" w:cs="Arial"/>
                <w:sz w:val="18"/>
                <w:szCs w:val="18"/>
              </w:rPr>
              <w:t>ամակարգիչ</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ամբողջը</w:t>
            </w:r>
            <w:proofErr w:type="spellEnd"/>
            <w:r w:rsidRPr="00D016D1">
              <w:rPr>
                <w:rFonts w:ascii="GHEA Grapalat" w:hAnsi="GHEA Grapalat" w:cs="Arial"/>
                <w:sz w:val="18"/>
                <w:szCs w:val="18"/>
              </w:rPr>
              <w:t xml:space="preserve"> </w:t>
            </w:r>
            <w:proofErr w:type="spellStart"/>
            <w:r w:rsidRPr="00D016D1">
              <w:rPr>
                <w:rFonts w:ascii="GHEA Grapalat" w:hAnsi="GHEA Grapalat" w:cs="Arial"/>
                <w:sz w:val="18"/>
                <w:szCs w:val="18"/>
              </w:rPr>
              <w:t>մեկում</w:t>
            </w:r>
            <w:proofErr w:type="spellEnd"/>
          </w:p>
          <w:p w14:paraId="680FD3FB" w14:textId="16BE0FDC" w:rsidR="005625FB" w:rsidRPr="007C00B8" w:rsidRDefault="005625FB" w:rsidP="005625FB">
            <w:pPr>
              <w:jc w:val="center"/>
              <w:rPr>
                <w:rFonts w:ascii="GHEA Grapalat" w:hAnsi="GHEA Grapalat" w:cs="GHEA Grapalat"/>
                <w:color w:val="000000"/>
                <w:sz w:val="20"/>
                <w:szCs w:val="20"/>
                <w:lang w:val="ru-RU"/>
              </w:rPr>
            </w:pPr>
          </w:p>
        </w:tc>
        <w:tc>
          <w:tcPr>
            <w:tcW w:w="471" w:type="dxa"/>
            <w:vAlign w:val="center"/>
          </w:tcPr>
          <w:p w14:paraId="424427D7" w14:textId="1476D65B" w:rsidR="005625FB" w:rsidRPr="007549B3" w:rsidRDefault="005625FB" w:rsidP="005625FB">
            <w:pPr>
              <w:jc w:val="center"/>
              <w:rPr>
                <w:rFonts w:ascii="GHEA Grapalat" w:hAnsi="GHEA Grapalat"/>
                <w:iCs/>
                <w:lang w:val="hy-AM"/>
              </w:rPr>
            </w:pPr>
            <w:r w:rsidRPr="00D71EDD">
              <w:rPr>
                <w:rFonts w:ascii="GHEA Grapalat" w:hAnsi="GHEA Grapalat" w:cs="Sylfaen"/>
                <w:sz w:val="20"/>
                <w:szCs w:val="20"/>
                <w:lang w:val="pt-BR"/>
              </w:rPr>
              <w:t>%</w:t>
            </w:r>
          </w:p>
        </w:tc>
        <w:tc>
          <w:tcPr>
            <w:tcW w:w="574" w:type="dxa"/>
            <w:vAlign w:val="center"/>
          </w:tcPr>
          <w:p w14:paraId="4BB92CE9" w14:textId="4317EFF5" w:rsidR="005625FB" w:rsidRPr="00E36979" w:rsidRDefault="005625FB" w:rsidP="005625FB">
            <w:pPr>
              <w:ind w:left="113" w:right="113"/>
              <w:jc w:val="center"/>
              <w:rPr>
                <w:rFonts w:ascii="GHEA Grapalat" w:hAnsi="GHEA Grapalat"/>
                <w:iCs/>
                <w:lang w:val="pt-BR"/>
              </w:rPr>
            </w:pPr>
            <w:r w:rsidRPr="00D71EDD">
              <w:rPr>
                <w:rFonts w:ascii="GHEA Grapalat" w:hAnsi="GHEA Grapalat" w:cs="Sylfaen"/>
                <w:sz w:val="20"/>
                <w:szCs w:val="20"/>
                <w:lang w:val="pt-BR"/>
              </w:rPr>
              <w:t>%</w:t>
            </w:r>
          </w:p>
        </w:tc>
        <w:tc>
          <w:tcPr>
            <w:tcW w:w="590" w:type="dxa"/>
            <w:vAlign w:val="center"/>
          </w:tcPr>
          <w:p w14:paraId="19FCBD44" w14:textId="3126B6D6" w:rsidR="005625FB" w:rsidRPr="00BB231C"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751" w:type="dxa"/>
            <w:vAlign w:val="center"/>
          </w:tcPr>
          <w:p w14:paraId="0FF58C48" w14:textId="26AB44B5" w:rsidR="005625FB" w:rsidRPr="00E36979" w:rsidRDefault="005625FB" w:rsidP="005625FB">
            <w:pPr>
              <w:ind w:left="113" w:right="113"/>
              <w:jc w:val="center"/>
              <w:rPr>
                <w:rFonts w:ascii="GHEA Grapalat" w:hAnsi="GHEA Grapalat" w:cs="Arial"/>
                <w:iCs/>
                <w:sz w:val="18"/>
                <w:szCs w:val="18"/>
                <w:lang w:val="pt-BR"/>
              </w:rPr>
            </w:pPr>
            <w:r w:rsidRPr="00D71EDD">
              <w:rPr>
                <w:rFonts w:ascii="GHEA Grapalat" w:hAnsi="GHEA Grapalat" w:cs="Sylfaen"/>
                <w:sz w:val="20"/>
                <w:szCs w:val="20"/>
                <w:lang w:val="pt-BR"/>
              </w:rPr>
              <w:t>%</w:t>
            </w:r>
          </w:p>
        </w:tc>
        <w:tc>
          <w:tcPr>
            <w:tcW w:w="911" w:type="dxa"/>
            <w:vAlign w:val="center"/>
          </w:tcPr>
          <w:p w14:paraId="5A1370EF" w14:textId="294466F7" w:rsidR="005625FB" w:rsidRPr="00E36979" w:rsidRDefault="005625FB" w:rsidP="005625FB">
            <w:pPr>
              <w:ind w:left="113" w:right="113"/>
              <w:jc w:val="center"/>
              <w:rPr>
                <w:rFonts w:ascii="GHEA Grapalat" w:hAnsi="GHEA Grapalat" w:cs="Arial"/>
                <w:iCs/>
                <w:sz w:val="18"/>
                <w:szCs w:val="18"/>
                <w:lang w:val="pt-BR"/>
              </w:rPr>
            </w:pPr>
            <w:r w:rsidRPr="00D71EDD">
              <w:rPr>
                <w:rFonts w:ascii="GHEA Grapalat" w:hAnsi="GHEA Grapalat" w:cs="Sylfaen"/>
                <w:sz w:val="20"/>
                <w:szCs w:val="20"/>
                <w:lang w:val="pt-BR"/>
              </w:rPr>
              <w:t>%</w:t>
            </w:r>
          </w:p>
        </w:tc>
        <w:tc>
          <w:tcPr>
            <w:tcW w:w="911" w:type="dxa"/>
            <w:vAlign w:val="center"/>
          </w:tcPr>
          <w:p w14:paraId="36E0654E" w14:textId="00CF534A" w:rsidR="005625FB" w:rsidRPr="00E36979" w:rsidRDefault="005625FB" w:rsidP="005625FB">
            <w:pPr>
              <w:ind w:left="113" w:right="113"/>
              <w:jc w:val="center"/>
              <w:rPr>
                <w:rFonts w:ascii="GHEA Grapalat" w:hAnsi="GHEA Grapalat"/>
                <w:iCs/>
                <w:sz w:val="20"/>
              </w:rPr>
            </w:pPr>
            <w:r w:rsidRPr="00D71EDD">
              <w:rPr>
                <w:rFonts w:ascii="GHEA Grapalat" w:hAnsi="GHEA Grapalat" w:cs="Sylfaen"/>
                <w:sz w:val="20"/>
                <w:szCs w:val="20"/>
                <w:lang w:val="pt-BR"/>
              </w:rPr>
              <w:t>%</w:t>
            </w:r>
          </w:p>
        </w:tc>
        <w:tc>
          <w:tcPr>
            <w:tcW w:w="911" w:type="dxa"/>
            <w:vAlign w:val="center"/>
          </w:tcPr>
          <w:p w14:paraId="599B2B10" w14:textId="413D87AA" w:rsidR="005625FB" w:rsidRPr="00E36979" w:rsidRDefault="005625FB" w:rsidP="005625FB">
            <w:pPr>
              <w:ind w:left="113" w:right="113"/>
              <w:jc w:val="center"/>
              <w:rPr>
                <w:rFonts w:ascii="GHEA Grapalat" w:hAnsi="GHEA Grapalat" w:cs="Arial"/>
                <w:iCs/>
                <w:sz w:val="18"/>
                <w:szCs w:val="18"/>
                <w:lang w:val="pt-BR"/>
              </w:rPr>
            </w:pPr>
            <w:r w:rsidRPr="00D71EDD">
              <w:rPr>
                <w:rFonts w:ascii="GHEA Grapalat" w:hAnsi="GHEA Grapalat" w:cs="Sylfaen"/>
                <w:sz w:val="20"/>
                <w:szCs w:val="20"/>
                <w:lang w:val="pt-BR"/>
              </w:rPr>
              <w:t>%</w:t>
            </w:r>
          </w:p>
        </w:tc>
        <w:tc>
          <w:tcPr>
            <w:tcW w:w="911" w:type="dxa"/>
            <w:vAlign w:val="center"/>
          </w:tcPr>
          <w:p w14:paraId="30CFFAD3" w14:textId="6FC54671" w:rsidR="005625FB" w:rsidRPr="00E36979" w:rsidRDefault="005625FB" w:rsidP="005625FB">
            <w:pPr>
              <w:ind w:left="113" w:right="113"/>
              <w:jc w:val="center"/>
              <w:rPr>
                <w:rFonts w:ascii="GHEA Grapalat" w:hAnsi="GHEA Grapalat" w:cs="Arial"/>
                <w:iCs/>
                <w:sz w:val="18"/>
                <w:szCs w:val="18"/>
                <w:lang w:val="pt-BR"/>
              </w:rPr>
            </w:pPr>
            <w:r w:rsidRPr="00D71EDD">
              <w:rPr>
                <w:rFonts w:ascii="GHEA Grapalat" w:hAnsi="GHEA Grapalat" w:cs="Sylfaen"/>
                <w:sz w:val="20"/>
                <w:szCs w:val="20"/>
                <w:lang w:val="pt-BR"/>
              </w:rPr>
              <w:t>%</w:t>
            </w:r>
          </w:p>
        </w:tc>
        <w:tc>
          <w:tcPr>
            <w:tcW w:w="911" w:type="dxa"/>
            <w:vAlign w:val="center"/>
          </w:tcPr>
          <w:p w14:paraId="35D64DB7" w14:textId="4EBBC627" w:rsidR="005625FB" w:rsidRPr="00E36979" w:rsidRDefault="005625FB" w:rsidP="005625FB">
            <w:pPr>
              <w:ind w:left="113" w:right="113"/>
              <w:jc w:val="center"/>
              <w:rPr>
                <w:rFonts w:ascii="GHEA Grapalat" w:hAnsi="GHEA Grapalat" w:cs="Arial"/>
                <w:iCs/>
                <w:sz w:val="18"/>
                <w:szCs w:val="18"/>
                <w:lang w:val="pt-BR"/>
              </w:rPr>
            </w:pPr>
            <w:r w:rsidRPr="00D71EDD">
              <w:rPr>
                <w:rFonts w:ascii="GHEA Grapalat" w:hAnsi="GHEA Grapalat" w:cs="Sylfaen"/>
                <w:sz w:val="20"/>
                <w:szCs w:val="20"/>
                <w:lang w:val="pt-BR"/>
              </w:rPr>
              <w:t>%</w:t>
            </w:r>
          </w:p>
        </w:tc>
        <w:tc>
          <w:tcPr>
            <w:tcW w:w="911" w:type="dxa"/>
            <w:vAlign w:val="center"/>
          </w:tcPr>
          <w:p w14:paraId="79702FE2" w14:textId="659B4BCA" w:rsidR="005625FB" w:rsidRPr="00E36979" w:rsidRDefault="005625FB" w:rsidP="005625FB">
            <w:pPr>
              <w:ind w:left="113" w:right="113"/>
              <w:jc w:val="center"/>
              <w:rPr>
                <w:rFonts w:ascii="GHEA Grapalat" w:hAnsi="GHEA Grapalat" w:cs="Arial"/>
                <w:iCs/>
                <w:sz w:val="18"/>
                <w:szCs w:val="18"/>
                <w:lang w:val="pt-BR"/>
              </w:rPr>
            </w:pPr>
            <w:r w:rsidRPr="00D71EDD">
              <w:rPr>
                <w:rFonts w:ascii="GHEA Grapalat" w:hAnsi="GHEA Grapalat" w:cs="Sylfaen"/>
                <w:sz w:val="20"/>
                <w:szCs w:val="20"/>
                <w:lang w:val="pt-BR"/>
              </w:rPr>
              <w:t>%</w:t>
            </w:r>
          </w:p>
        </w:tc>
        <w:tc>
          <w:tcPr>
            <w:tcW w:w="911" w:type="dxa"/>
            <w:vAlign w:val="center"/>
          </w:tcPr>
          <w:p w14:paraId="5FE9D91A" w14:textId="3A4E95D0" w:rsidR="005625FB" w:rsidRPr="00E36979" w:rsidRDefault="005625FB" w:rsidP="005625FB">
            <w:pPr>
              <w:ind w:left="113" w:right="113"/>
              <w:jc w:val="center"/>
              <w:rPr>
                <w:rFonts w:ascii="GHEA Grapalat" w:hAnsi="GHEA Grapalat" w:cs="Arial"/>
                <w:iCs/>
                <w:sz w:val="18"/>
                <w:szCs w:val="18"/>
                <w:lang w:val="pt-BR"/>
              </w:rPr>
            </w:pPr>
            <w:r w:rsidRPr="00D71EDD">
              <w:rPr>
                <w:rFonts w:ascii="GHEA Grapalat" w:hAnsi="GHEA Grapalat" w:cs="Sylfaen"/>
                <w:sz w:val="20"/>
                <w:szCs w:val="20"/>
                <w:lang w:val="pt-BR"/>
              </w:rPr>
              <w:t>%</w:t>
            </w:r>
          </w:p>
        </w:tc>
        <w:tc>
          <w:tcPr>
            <w:tcW w:w="911" w:type="dxa"/>
            <w:vAlign w:val="center"/>
          </w:tcPr>
          <w:p w14:paraId="293A98C8" w14:textId="791A7A2E" w:rsidR="005625FB" w:rsidRPr="00E36979" w:rsidRDefault="005625FB" w:rsidP="005625FB">
            <w:pPr>
              <w:ind w:left="113" w:right="113"/>
              <w:jc w:val="center"/>
              <w:rPr>
                <w:rFonts w:ascii="GHEA Grapalat" w:hAnsi="GHEA Grapalat" w:cs="Arial"/>
                <w:iCs/>
                <w:sz w:val="18"/>
                <w:szCs w:val="18"/>
                <w:lang w:val="pt-BR"/>
              </w:rPr>
            </w:pPr>
            <w:r w:rsidRPr="00D71EDD">
              <w:rPr>
                <w:rFonts w:ascii="GHEA Grapalat" w:hAnsi="GHEA Grapalat" w:cs="Sylfaen"/>
                <w:sz w:val="20"/>
                <w:szCs w:val="20"/>
                <w:lang w:val="pt-BR"/>
              </w:rPr>
              <w:t>%</w:t>
            </w:r>
          </w:p>
        </w:tc>
        <w:tc>
          <w:tcPr>
            <w:tcW w:w="1208" w:type="dxa"/>
            <w:vAlign w:val="center"/>
          </w:tcPr>
          <w:p w14:paraId="4803FE6F" w14:textId="14C6D708" w:rsidR="005625FB" w:rsidRPr="00E36979" w:rsidRDefault="005625FB" w:rsidP="005625FB">
            <w:pPr>
              <w:jc w:val="center"/>
              <w:rPr>
                <w:rFonts w:ascii="GHEA Grapalat" w:hAnsi="GHEA Grapalat"/>
                <w:iCs/>
                <w:sz w:val="20"/>
                <w:lang w:val="hy-AM"/>
              </w:rPr>
            </w:pPr>
            <w:r w:rsidRPr="00D71EDD">
              <w:rPr>
                <w:rFonts w:ascii="GHEA Grapalat" w:hAnsi="GHEA Grapalat" w:cs="Sylfaen"/>
                <w:sz w:val="20"/>
                <w:szCs w:val="20"/>
                <w:lang w:val="pt-BR"/>
              </w:rPr>
              <w:t>%</w:t>
            </w:r>
          </w:p>
        </w:tc>
      </w:tr>
      <w:tr w:rsidR="005625FB" w:rsidRPr="00E36979" w14:paraId="65A22FA6" w14:textId="77777777" w:rsidTr="005625FB">
        <w:trPr>
          <w:cantSplit/>
          <w:trHeight w:val="835"/>
        </w:trPr>
        <w:tc>
          <w:tcPr>
            <w:tcW w:w="1452" w:type="dxa"/>
            <w:vAlign w:val="center"/>
          </w:tcPr>
          <w:p w14:paraId="1DE5BE3B" w14:textId="62AA11D6" w:rsidR="005625FB" w:rsidRPr="00C142B1" w:rsidRDefault="005625FB" w:rsidP="005625FB">
            <w:pPr>
              <w:jc w:val="center"/>
              <w:rPr>
                <w:rFonts w:ascii="GHEA Grapalat" w:hAnsi="GHEA Grapalat"/>
                <w:iCs/>
                <w:sz w:val="22"/>
                <w:szCs w:val="22"/>
                <w:lang w:val="hy-AM"/>
              </w:rPr>
            </w:pPr>
            <w:r w:rsidRPr="00DA63B4">
              <w:rPr>
                <w:rFonts w:ascii="GHEA Grapalat" w:hAnsi="GHEA Grapalat"/>
                <w:iCs/>
                <w:sz w:val="18"/>
                <w:szCs w:val="18"/>
                <w:lang w:val="hy-AM"/>
              </w:rPr>
              <w:t>2</w:t>
            </w:r>
          </w:p>
        </w:tc>
        <w:tc>
          <w:tcPr>
            <w:tcW w:w="1649" w:type="dxa"/>
            <w:vAlign w:val="center"/>
          </w:tcPr>
          <w:p w14:paraId="317B33DB" w14:textId="77777777" w:rsidR="005625FB" w:rsidRPr="00DA63B4" w:rsidRDefault="005625FB" w:rsidP="005625FB">
            <w:pPr>
              <w:jc w:val="center"/>
              <w:rPr>
                <w:rFonts w:ascii="GHEA Grapalat" w:hAnsi="GHEA Grapalat" w:cs="Arial"/>
                <w:sz w:val="16"/>
                <w:szCs w:val="16"/>
              </w:rPr>
            </w:pPr>
            <w:r w:rsidRPr="00DA63B4">
              <w:rPr>
                <w:rFonts w:ascii="GHEA Grapalat" w:hAnsi="GHEA Grapalat" w:cs="Arial"/>
                <w:sz w:val="16"/>
                <w:szCs w:val="16"/>
              </w:rPr>
              <w:t>32321150</w:t>
            </w:r>
          </w:p>
          <w:p w14:paraId="11BFAA63" w14:textId="77777777" w:rsidR="005625FB" w:rsidRPr="00D016D1" w:rsidRDefault="005625FB" w:rsidP="005625FB">
            <w:pPr>
              <w:jc w:val="center"/>
              <w:rPr>
                <w:rFonts w:ascii="GHEA Grapalat" w:hAnsi="GHEA Grapalat" w:cs="Calibri"/>
                <w:sz w:val="18"/>
                <w:szCs w:val="18"/>
              </w:rPr>
            </w:pPr>
          </w:p>
        </w:tc>
        <w:tc>
          <w:tcPr>
            <w:tcW w:w="1484" w:type="dxa"/>
            <w:vAlign w:val="center"/>
          </w:tcPr>
          <w:p w14:paraId="5E812EB9" w14:textId="77777777" w:rsidR="005625FB" w:rsidRPr="008C0D9E" w:rsidRDefault="005625FB" w:rsidP="005625FB">
            <w:pPr>
              <w:jc w:val="center"/>
              <w:rPr>
                <w:rFonts w:ascii="GHEA Grapalat" w:hAnsi="GHEA Grapalat" w:cs="Arial"/>
                <w:sz w:val="18"/>
                <w:szCs w:val="18"/>
              </w:rPr>
            </w:pPr>
            <w:proofErr w:type="spellStart"/>
            <w:r w:rsidRPr="008C0D9E">
              <w:rPr>
                <w:rFonts w:ascii="GHEA Grapalat" w:hAnsi="GHEA Grapalat" w:cs="Arial"/>
                <w:sz w:val="18"/>
                <w:szCs w:val="18"/>
              </w:rPr>
              <w:t>Մոնիտոր</w:t>
            </w:r>
            <w:proofErr w:type="spellEnd"/>
          </w:p>
          <w:p w14:paraId="00F8605A" w14:textId="77777777" w:rsidR="005625FB" w:rsidRDefault="005625FB" w:rsidP="005625FB">
            <w:pPr>
              <w:jc w:val="center"/>
              <w:rPr>
                <w:rFonts w:ascii="GHEA Grapalat" w:hAnsi="GHEA Grapalat" w:cs="Arial"/>
                <w:sz w:val="18"/>
                <w:szCs w:val="18"/>
                <w:lang w:val="hy-AM"/>
              </w:rPr>
            </w:pPr>
          </w:p>
        </w:tc>
        <w:tc>
          <w:tcPr>
            <w:tcW w:w="471" w:type="dxa"/>
            <w:vAlign w:val="center"/>
          </w:tcPr>
          <w:p w14:paraId="5394FBA4" w14:textId="2E0A23D2" w:rsidR="005625FB" w:rsidRPr="00E36979" w:rsidRDefault="005625FB" w:rsidP="005625FB">
            <w:pPr>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74" w:type="dxa"/>
            <w:vAlign w:val="center"/>
          </w:tcPr>
          <w:p w14:paraId="15869D18" w14:textId="085D6558"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90" w:type="dxa"/>
            <w:vAlign w:val="center"/>
          </w:tcPr>
          <w:p w14:paraId="684570D7" w14:textId="35410982"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751" w:type="dxa"/>
            <w:vAlign w:val="center"/>
          </w:tcPr>
          <w:p w14:paraId="4B06E11D" w14:textId="13779D69" w:rsidR="005625FB"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61F6FCC9" w14:textId="5F9219EE" w:rsidR="005625FB"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5B4C9065" w14:textId="19E15293" w:rsidR="005625FB"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234C69AE" w14:textId="07B7E11F" w:rsidR="005625FB"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457EFCC5" w14:textId="02620DA5"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33B3F320" w14:textId="6713798A" w:rsidR="005625FB"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1982D923" w14:textId="472FCE22"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4BD0C445" w14:textId="7AC2811F" w:rsidR="005625FB" w:rsidRPr="003F58E2"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23065985" w14:textId="0E59B288" w:rsidR="005625FB" w:rsidRPr="003F58E2"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1208" w:type="dxa"/>
            <w:vAlign w:val="center"/>
          </w:tcPr>
          <w:p w14:paraId="45A4FD9C" w14:textId="04094B15" w:rsidR="005625FB" w:rsidRPr="003F58E2" w:rsidRDefault="005625FB" w:rsidP="005625FB">
            <w:pPr>
              <w:jc w:val="center"/>
              <w:rPr>
                <w:rFonts w:ascii="GHEA Grapalat" w:hAnsi="GHEA Grapalat" w:cs="Arial"/>
                <w:iCs/>
                <w:sz w:val="18"/>
                <w:szCs w:val="18"/>
                <w:lang w:val="hy-AM"/>
              </w:rPr>
            </w:pPr>
            <w:r w:rsidRPr="00D71EDD">
              <w:rPr>
                <w:rFonts w:ascii="GHEA Grapalat" w:hAnsi="GHEA Grapalat" w:cs="Sylfaen"/>
                <w:sz w:val="20"/>
                <w:szCs w:val="20"/>
                <w:lang w:val="pt-BR"/>
              </w:rPr>
              <w:t>%</w:t>
            </w:r>
          </w:p>
        </w:tc>
      </w:tr>
      <w:tr w:rsidR="005625FB" w:rsidRPr="00E36979" w14:paraId="0B0F6B11" w14:textId="77777777" w:rsidTr="005625FB">
        <w:trPr>
          <w:cantSplit/>
          <w:trHeight w:val="835"/>
        </w:trPr>
        <w:tc>
          <w:tcPr>
            <w:tcW w:w="1452" w:type="dxa"/>
            <w:vAlign w:val="center"/>
          </w:tcPr>
          <w:p w14:paraId="091D0AB0" w14:textId="698B211F" w:rsidR="005625FB" w:rsidRPr="00DA63B4" w:rsidRDefault="005625FB" w:rsidP="005625FB">
            <w:pPr>
              <w:jc w:val="center"/>
              <w:rPr>
                <w:rFonts w:ascii="GHEA Grapalat" w:hAnsi="GHEA Grapalat"/>
                <w:iCs/>
                <w:sz w:val="18"/>
                <w:szCs w:val="18"/>
                <w:lang w:val="hy-AM"/>
              </w:rPr>
            </w:pPr>
            <w:r w:rsidRPr="00DA63B4">
              <w:rPr>
                <w:rFonts w:ascii="GHEA Grapalat" w:hAnsi="GHEA Grapalat"/>
                <w:iCs/>
                <w:sz w:val="18"/>
                <w:szCs w:val="18"/>
                <w:lang w:val="hy-AM"/>
              </w:rPr>
              <w:t>3</w:t>
            </w:r>
          </w:p>
        </w:tc>
        <w:tc>
          <w:tcPr>
            <w:tcW w:w="1649" w:type="dxa"/>
            <w:vAlign w:val="center"/>
          </w:tcPr>
          <w:p w14:paraId="19829A13" w14:textId="77777777" w:rsidR="005625FB" w:rsidRPr="00DA63B4" w:rsidRDefault="005625FB" w:rsidP="005625FB">
            <w:pPr>
              <w:jc w:val="center"/>
              <w:rPr>
                <w:rFonts w:ascii="GHEA Grapalat" w:hAnsi="GHEA Grapalat" w:cs="Arial"/>
                <w:sz w:val="16"/>
                <w:szCs w:val="16"/>
              </w:rPr>
            </w:pPr>
            <w:r w:rsidRPr="00DA63B4">
              <w:rPr>
                <w:rFonts w:ascii="GHEA Grapalat" w:hAnsi="GHEA Grapalat" w:cs="Arial"/>
                <w:sz w:val="16"/>
                <w:szCs w:val="16"/>
              </w:rPr>
              <w:t>30232110/2</w:t>
            </w:r>
          </w:p>
          <w:p w14:paraId="3A2FBB7C" w14:textId="77777777" w:rsidR="005625FB" w:rsidRPr="00DA63B4" w:rsidRDefault="005625FB" w:rsidP="005625FB">
            <w:pPr>
              <w:jc w:val="center"/>
              <w:rPr>
                <w:rFonts w:ascii="GHEA Grapalat" w:hAnsi="GHEA Grapalat" w:cs="Arial"/>
                <w:sz w:val="16"/>
                <w:szCs w:val="16"/>
              </w:rPr>
            </w:pPr>
          </w:p>
        </w:tc>
        <w:tc>
          <w:tcPr>
            <w:tcW w:w="1484" w:type="dxa"/>
            <w:vAlign w:val="center"/>
          </w:tcPr>
          <w:p w14:paraId="425D8F63" w14:textId="77777777" w:rsidR="005625FB" w:rsidRPr="008C0D9E" w:rsidRDefault="005625FB" w:rsidP="005625FB">
            <w:pPr>
              <w:jc w:val="center"/>
              <w:rPr>
                <w:rFonts w:ascii="GHEA Grapalat" w:hAnsi="GHEA Grapalat" w:cs="Arial"/>
                <w:sz w:val="18"/>
                <w:szCs w:val="18"/>
              </w:rPr>
            </w:pPr>
            <w:proofErr w:type="spellStart"/>
            <w:r w:rsidRPr="008C0D9E">
              <w:rPr>
                <w:rFonts w:ascii="GHEA Grapalat" w:hAnsi="GHEA Grapalat" w:cs="Arial"/>
                <w:sz w:val="18"/>
                <w:szCs w:val="18"/>
              </w:rPr>
              <w:t>Տպիչ</w:t>
            </w:r>
            <w:proofErr w:type="spellEnd"/>
          </w:p>
          <w:p w14:paraId="54384AB4" w14:textId="77777777" w:rsidR="005625FB" w:rsidRPr="008C0D9E" w:rsidRDefault="005625FB" w:rsidP="005625FB">
            <w:pPr>
              <w:jc w:val="center"/>
              <w:rPr>
                <w:rFonts w:ascii="GHEA Grapalat" w:hAnsi="GHEA Grapalat" w:cs="Arial"/>
                <w:sz w:val="18"/>
                <w:szCs w:val="18"/>
              </w:rPr>
            </w:pPr>
          </w:p>
        </w:tc>
        <w:tc>
          <w:tcPr>
            <w:tcW w:w="471" w:type="dxa"/>
            <w:vAlign w:val="center"/>
          </w:tcPr>
          <w:p w14:paraId="0E96C03F" w14:textId="560D030F" w:rsidR="005625FB" w:rsidRPr="00E36979" w:rsidRDefault="005625FB" w:rsidP="005625FB">
            <w:pPr>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74" w:type="dxa"/>
            <w:vAlign w:val="center"/>
          </w:tcPr>
          <w:p w14:paraId="4859F718" w14:textId="0205A48F"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90" w:type="dxa"/>
            <w:vAlign w:val="center"/>
          </w:tcPr>
          <w:p w14:paraId="3E693520" w14:textId="1B168AEF"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751" w:type="dxa"/>
            <w:vAlign w:val="center"/>
          </w:tcPr>
          <w:p w14:paraId="6527EB8F" w14:textId="6EDE8DD3" w:rsidR="005625FB"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4784AC1C" w14:textId="02F9A884"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47CB7BDF" w14:textId="74298477"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645C01B6" w14:textId="344404A8"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38BA8BF1" w14:textId="06B236E8"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67977ACF" w14:textId="712A8B48"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394F445F" w14:textId="1003B875"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30FEBCF1" w14:textId="12E06B17"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37A32784" w14:textId="2222CC72"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1208" w:type="dxa"/>
            <w:vAlign w:val="center"/>
          </w:tcPr>
          <w:p w14:paraId="092FD51D" w14:textId="739209A4" w:rsidR="005625FB" w:rsidRDefault="005625FB" w:rsidP="005625FB">
            <w:pPr>
              <w:jc w:val="center"/>
              <w:rPr>
                <w:rFonts w:ascii="GHEA Grapalat" w:hAnsi="GHEA Grapalat" w:cs="Sylfaen"/>
                <w:sz w:val="20"/>
                <w:szCs w:val="20"/>
                <w:lang w:val="hy-AM"/>
              </w:rPr>
            </w:pPr>
            <w:r w:rsidRPr="00D71EDD">
              <w:rPr>
                <w:rFonts w:ascii="GHEA Grapalat" w:hAnsi="GHEA Grapalat" w:cs="Sylfaen"/>
                <w:sz w:val="20"/>
                <w:szCs w:val="20"/>
                <w:lang w:val="pt-BR"/>
              </w:rPr>
              <w:t>%</w:t>
            </w:r>
          </w:p>
        </w:tc>
      </w:tr>
      <w:tr w:rsidR="005625FB" w:rsidRPr="00E36979" w14:paraId="1449B41B" w14:textId="77777777" w:rsidTr="005625FB">
        <w:trPr>
          <w:cantSplit/>
          <w:trHeight w:val="835"/>
        </w:trPr>
        <w:tc>
          <w:tcPr>
            <w:tcW w:w="1452" w:type="dxa"/>
            <w:vAlign w:val="center"/>
          </w:tcPr>
          <w:p w14:paraId="7F8FA8C7" w14:textId="6A8F3544" w:rsidR="005625FB" w:rsidRPr="00DA63B4" w:rsidRDefault="005625FB" w:rsidP="005625FB">
            <w:pPr>
              <w:jc w:val="center"/>
              <w:rPr>
                <w:rFonts w:ascii="GHEA Grapalat" w:hAnsi="GHEA Grapalat"/>
                <w:iCs/>
                <w:sz w:val="18"/>
                <w:szCs w:val="18"/>
                <w:lang w:val="hy-AM"/>
              </w:rPr>
            </w:pPr>
            <w:r w:rsidRPr="00DA63B4">
              <w:rPr>
                <w:rFonts w:ascii="GHEA Grapalat" w:hAnsi="GHEA Grapalat"/>
                <w:iCs/>
                <w:sz w:val="18"/>
                <w:szCs w:val="18"/>
                <w:lang w:val="hy-AM"/>
              </w:rPr>
              <w:t>4</w:t>
            </w:r>
          </w:p>
        </w:tc>
        <w:tc>
          <w:tcPr>
            <w:tcW w:w="1649" w:type="dxa"/>
            <w:vAlign w:val="center"/>
          </w:tcPr>
          <w:p w14:paraId="12FB5A28" w14:textId="77777777" w:rsidR="005625FB" w:rsidRPr="00DA63B4" w:rsidRDefault="005625FB" w:rsidP="005625FB">
            <w:pPr>
              <w:jc w:val="center"/>
              <w:rPr>
                <w:rFonts w:ascii="GHEA Grapalat" w:hAnsi="GHEA Grapalat" w:cs="Arial"/>
                <w:sz w:val="16"/>
                <w:szCs w:val="16"/>
              </w:rPr>
            </w:pPr>
            <w:r w:rsidRPr="00DA63B4">
              <w:rPr>
                <w:rFonts w:ascii="GHEA Grapalat" w:hAnsi="GHEA Grapalat" w:cs="Arial"/>
                <w:sz w:val="16"/>
                <w:szCs w:val="16"/>
              </w:rPr>
              <w:t>32251200</w:t>
            </w:r>
          </w:p>
          <w:p w14:paraId="454AE450" w14:textId="77777777" w:rsidR="005625FB" w:rsidRPr="00DA63B4" w:rsidRDefault="005625FB" w:rsidP="005625FB">
            <w:pPr>
              <w:jc w:val="center"/>
              <w:rPr>
                <w:rFonts w:ascii="GHEA Grapalat" w:hAnsi="GHEA Grapalat" w:cs="Arial"/>
                <w:sz w:val="16"/>
                <w:szCs w:val="16"/>
              </w:rPr>
            </w:pPr>
          </w:p>
        </w:tc>
        <w:tc>
          <w:tcPr>
            <w:tcW w:w="1484" w:type="dxa"/>
            <w:vAlign w:val="center"/>
          </w:tcPr>
          <w:p w14:paraId="4FBE6BF3" w14:textId="77777777" w:rsidR="005625FB" w:rsidRPr="008C0D9E" w:rsidRDefault="005625FB" w:rsidP="005625FB">
            <w:pPr>
              <w:jc w:val="center"/>
              <w:rPr>
                <w:rFonts w:ascii="GHEA Grapalat" w:hAnsi="GHEA Grapalat" w:cs="Arial"/>
                <w:sz w:val="18"/>
                <w:szCs w:val="18"/>
              </w:rPr>
            </w:pPr>
            <w:proofErr w:type="spellStart"/>
            <w:r w:rsidRPr="008C0D9E">
              <w:rPr>
                <w:rFonts w:ascii="GHEA Grapalat" w:hAnsi="GHEA Grapalat" w:cs="Arial"/>
                <w:sz w:val="18"/>
                <w:szCs w:val="18"/>
              </w:rPr>
              <w:t>Անլար</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Ականջակալ</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բարձրախոսով</w:t>
            </w:r>
            <w:proofErr w:type="spellEnd"/>
          </w:p>
          <w:p w14:paraId="65259B04" w14:textId="77777777" w:rsidR="005625FB" w:rsidRPr="008C0D9E" w:rsidRDefault="005625FB" w:rsidP="005625FB">
            <w:pPr>
              <w:jc w:val="center"/>
              <w:rPr>
                <w:rFonts w:ascii="GHEA Grapalat" w:hAnsi="GHEA Grapalat" w:cs="Arial"/>
                <w:sz w:val="18"/>
                <w:szCs w:val="18"/>
              </w:rPr>
            </w:pPr>
          </w:p>
        </w:tc>
        <w:tc>
          <w:tcPr>
            <w:tcW w:w="471" w:type="dxa"/>
            <w:vAlign w:val="center"/>
          </w:tcPr>
          <w:p w14:paraId="6EB8CD01" w14:textId="4C3B3323" w:rsidR="005625FB" w:rsidRPr="00E36979" w:rsidRDefault="005625FB" w:rsidP="005625FB">
            <w:pPr>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74" w:type="dxa"/>
            <w:vAlign w:val="center"/>
          </w:tcPr>
          <w:p w14:paraId="429D966D" w14:textId="2D86AF48"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90" w:type="dxa"/>
            <w:vAlign w:val="center"/>
          </w:tcPr>
          <w:p w14:paraId="32A09F34" w14:textId="4ADCA9F9"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751" w:type="dxa"/>
            <w:vAlign w:val="center"/>
          </w:tcPr>
          <w:p w14:paraId="57084BEE" w14:textId="6AF3B8D5" w:rsidR="005625FB"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7455D295" w14:textId="3EC27664"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1B7C9844" w14:textId="77CBAE1E"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15EA1F2E" w14:textId="307362D2"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51BADD36" w14:textId="7DF10C17"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08C52E9F" w14:textId="082E356E"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0F9A409D" w14:textId="79C82CA1"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2BAD7904" w14:textId="46790954"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390847D9" w14:textId="2C09FE5E"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1208" w:type="dxa"/>
            <w:vAlign w:val="center"/>
          </w:tcPr>
          <w:p w14:paraId="0DB92EEB" w14:textId="4488CE71" w:rsidR="005625FB" w:rsidRDefault="005625FB" w:rsidP="005625FB">
            <w:pPr>
              <w:jc w:val="center"/>
              <w:rPr>
                <w:rFonts w:ascii="GHEA Grapalat" w:hAnsi="GHEA Grapalat" w:cs="Sylfaen"/>
                <w:sz w:val="20"/>
                <w:szCs w:val="20"/>
                <w:lang w:val="hy-AM"/>
              </w:rPr>
            </w:pPr>
            <w:r w:rsidRPr="00D71EDD">
              <w:rPr>
                <w:rFonts w:ascii="GHEA Grapalat" w:hAnsi="GHEA Grapalat" w:cs="Sylfaen"/>
                <w:sz w:val="20"/>
                <w:szCs w:val="20"/>
                <w:lang w:val="pt-BR"/>
              </w:rPr>
              <w:t>%</w:t>
            </w:r>
          </w:p>
        </w:tc>
      </w:tr>
      <w:tr w:rsidR="005625FB" w:rsidRPr="00E36979" w14:paraId="30209EB1" w14:textId="77777777" w:rsidTr="005625FB">
        <w:trPr>
          <w:cantSplit/>
          <w:trHeight w:val="835"/>
        </w:trPr>
        <w:tc>
          <w:tcPr>
            <w:tcW w:w="1452" w:type="dxa"/>
            <w:vAlign w:val="center"/>
          </w:tcPr>
          <w:p w14:paraId="69DD3FBE" w14:textId="6E74A804" w:rsidR="005625FB" w:rsidRPr="00DA63B4" w:rsidRDefault="005625FB" w:rsidP="005625FB">
            <w:pPr>
              <w:jc w:val="center"/>
              <w:rPr>
                <w:rFonts w:ascii="GHEA Grapalat" w:hAnsi="GHEA Grapalat"/>
                <w:iCs/>
                <w:sz w:val="18"/>
                <w:szCs w:val="18"/>
                <w:lang w:val="hy-AM"/>
              </w:rPr>
            </w:pPr>
            <w:r w:rsidRPr="00DA63B4">
              <w:rPr>
                <w:rFonts w:ascii="GHEA Grapalat" w:hAnsi="GHEA Grapalat"/>
                <w:iCs/>
                <w:sz w:val="18"/>
                <w:szCs w:val="18"/>
                <w:lang w:val="hy-AM"/>
              </w:rPr>
              <w:t>5</w:t>
            </w:r>
          </w:p>
        </w:tc>
        <w:tc>
          <w:tcPr>
            <w:tcW w:w="1649" w:type="dxa"/>
            <w:vAlign w:val="center"/>
          </w:tcPr>
          <w:p w14:paraId="0C5E98BE" w14:textId="77777777" w:rsidR="005625FB" w:rsidRPr="00DA63B4" w:rsidRDefault="005625FB" w:rsidP="005625FB">
            <w:pPr>
              <w:jc w:val="center"/>
              <w:rPr>
                <w:rFonts w:ascii="GHEA Grapalat" w:hAnsi="GHEA Grapalat" w:cs="Arial"/>
                <w:sz w:val="16"/>
                <w:szCs w:val="16"/>
              </w:rPr>
            </w:pPr>
            <w:r w:rsidRPr="00DA63B4">
              <w:rPr>
                <w:rFonts w:ascii="GHEA Grapalat" w:hAnsi="GHEA Grapalat" w:cs="Arial"/>
                <w:sz w:val="16"/>
                <w:szCs w:val="16"/>
              </w:rPr>
              <w:t>30232110/3</w:t>
            </w:r>
          </w:p>
          <w:p w14:paraId="67E35A93" w14:textId="77777777" w:rsidR="005625FB" w:rsidRPr="00DA63B4" w:rsidRDefault="005625FB" w:rsidP="005625FB">
            <w:pPr>
              <w:jc w:val="center"/>
              <w:rPr>
                <w:rFonts w:ascii="GHEA Grapalat" w:hAnsi="GHEA Grapalat" w:cs="Arial"/>
                <w:sz w:val="16"/>
                <w:szCs w:val="16"/>
              </w:rPr>
            </w:pPr>
          </w:p>
        </w:tc>
        <w:tc>
          <w:tcPr>
            <w:tcW w:w="1484" w:type="dxa"/>
            <w:vAlign w:val="center"/>
          </w:tcPr>
          <w:p w14:paraId="24166B18" w14:textId="77777777" w:rsidR="005625FB" w:rsidRPr="008C0D9E" w:rsidRDefault="005625FB" w:rsidP="005625FB">
            <w:pPr>
              <w:jc w:val="center"/>
              <w:rPr>
                <w:rFonts w:ascii="GHEA Grapalat" w:hAnsi="GHEA Grapalat" w:cs="Arial"/>
                <w:sz w:val="18"/>
                <w:szCs w:val="18"/>
              </w:rPr>
            </w:pPr>
            <w:proofErr w:type="spellStart"/>
            <w:r w:rsidRPr="008C0D9E">
              <w:rPr>
                <w:rFonts w:ascii="GHEA Grapalat" w:hAnsi="GHEA Grapalat" w:cs="Arial"/>
                <w:sz w:val="18"/>
                <w:szCs w:val="18"/>
              </w:rPr>
              <w:t>Տպիչ</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գունավոր</w:t>
            </w:r>
            <w:proofErr w:type="spellEnd"/>
          </w:p>
          <w:p w14:paraId="1816B197" w14:textId="77777777" w:rsidR="005625FB" w:rsidRPr="008C0D9E" w:rsidRDefault="005625FB" w:rsidP="005625FB">
            <w:pPr>
              <w:jc w:val="center"/>
              <w:rPr>
                <w:rFonts w:ascii="GHEA Grapalat" w:hAnsi="GHEA Grapalat" w:cs="Arial"/>
                <w:sz w:val="18"/>
                <w:szCs w:val="18"/>
              </w:rPr>
            </w:pPr>
          </w:p>
        </w:tc>
        <w:tc>
          <w:tcPr>
            <w:tcW w:w="471" w:type="dxa"/>
            <w:vAlign w:val="center"/>
          </w:tcPr>
          <w:p w14:paraId="39A7AED2" w14:textId="162593A5" w:rsidR="005625FB" w:rsidRPr="00E36979" w:rsidRDefault="005625FB" w:rsidP="005625FB">
            <w:pPr>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74" w:type="dxa"/>
            <w:vAlign w:val="center"/>
          </w:tcPr>
          <w:p w14:paraId="70EA7445" w14:textId="22FF32E1"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90" w:type="dxa"/>
            <w:vAlign w:val="center"/>
          </w:tcPr>
          <w:p w14:paraId="6D7B6DEE" w14:textId="0E718350"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751" w:type="dxa"/>
            <w:vAlign w:val="center"/>
          </w:tcPr>
          <w:p w14:paraId="33352ED6" w14:textId="2306B3D9" w:rsidR="005625FB"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1A528676" w14:textId="4544BB23"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6AFD119D" w14:textId="5BE3B83F"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0999AF72" w14:textId="55A2D832"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67EC622F" w14:textId="2369CCD4"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727F80A2" w14:textId="6FC48291"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2076C5B5" w14:textId="0F650B4F"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078B782A" w14:textId="2C67A94B"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0C8D9AB5" w14:textId="16702488"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1208" w:type="dxa"/>
            <w:vAlign w:val="center"/>
          </w:tcPr>
          <w:p w14:paraId="2F74D51E" w14:textId="4F649440" w:rsidR="005625FB" w:rsidRDefault="005625FB" w:rsidP="005625FB">
            <w:pPr>
              <w:jc w:val="center"/>
              <w:rPr>
                <w:rFonts w:ascii="GHEA Grapalat" w:hAnsi="GHEA Grapalat" w:cs="Sylfaen"/>
                <w:sz w:val="20"/>
                <w:szCs w:val="20"/>
                <w:lang w:val="hy-AM"/>
              </w:rPr>
            </w:pPr>
            <w:r w:rsidRPr="00D71EDD">
              <w:rPr>
                <w:rFonts w:ascii="GHEA Grapalat" w:hAnsi="GHEA Grapalat" w:cs="Sylfaen"/>
                <w:sz w:val="20"/>
                <w:szCs w:val="20"/>
                <w:lang w:val="pt-BR"/>
              </w:rPr>
              <w:t>%</w:t>
            </w:r>
          </w:p>
        </w:tc>
      </w:tr>
      <w:tr w:rsidR="005625FB" w:rsidRPr="00E36979" w14:paraId="63BB3358" w14:textId="77777777" w:rsidTr="005625FB">
        <w:trPr>
          <w:cantSplit/>
          <w:trHeight w:val="835"/>
        </w:trPr>
        <w:tc>
          <w:tcPr>
            <w:tcW w:w="1452" w:type="dxa"/>
            <w:vAlign w:val="center"/>
          </w:tcPr>
          <w:p w14:paraId="2924E25F" w14:textId="1FAD9887" w:rsidR="005625FB" w:rsidRPr="00DA63B4" w:rsidRDefault="005625FB" w:rsidP="005625FB">
            <w:pPr>
              <w:jc w:val="center"/>
              <w:rPr>
                <w:rFonts w:ascii="GHEA Grapalat" w:hAnsi="GHEA Grapalat"/>
                <w:iCs/>
                <w:sz w:val="18"/>
                <w:szCs w:val="18"/>
                <w:lang w:val="hy-AM"/>
              </w:rPr>
            </w:pPr>
            <w:r w:rsidRPr="00DA63B4">
              <w:rPr>
                <w:rFonts w:ascii="GHEA Grapalat" w:hAnsi="GHEA Grapalat"/>
                <w:iCs/>
                <w:sz w:val="18"/>
                <w:szCs w:val="18"/>
                <w:lang w:val="hy-AM"/>
              </w:rPr>
              <w:lastRenderedPageBreak/>
              <w:t>6</w:t>
            </w:r>
          </w:p>
        </w:tc>
        <w:tc>
          <w:tcPr>
            <w:tcW w:w="1649" w:type="dxa"/>
            <w:vAlign w:val="center"/>
          </w:tcPr>
          <w:p w14:paraId="61C1398C" w14:textId="77777777" w:rsidR="005625FB" w:rsidRPr="00DA63B4" w:rsidRDefault="005625FB" w:rsidP="005625FB">
            <w:pPr>
              <w:jc w:val="center"/>
              <w:rPr>
                <w:rFonts w:ascii="GHEA Grapalat" w:hAnsi="GHEA Grapalat" w:cs="Arial"/>
                <w:sz w:val="16"/>
                <w:szCs w:val="16"/>
              </w:rPr>
            </w:pPr>
            <w:r w:rsidRPr="00DA63B4">
              <w:rPr>
                <w:rFonts w:ascii="GHEA Grapalat" w:hAnsi="GHEA Grapalat" w:cs="Arial"/>
                <w:sz w:val="16"/>
                <w:szCs w:val="16"/>
              </w:rPr>
              <w:t>32324900</w:t>
            </w:r>
          </w:p>
          <w:p w14:paraId="070D2B56" w14:textId="77777777" w:rsidR="005625FB" w:rsidRPr="00DA63B4" w:rsidRDefault="005625FB" w:rsidP="005625FB">
            <w:pPr>
              <w:jc w:val="center"/>
              <w:rPr>
                <w:rFonts w:ascii="GHEA Grapalat" w:hAnsi="GHEA Grapalat" w:cs="Arial"/>
                <w:sz w:val="16"/>
                <w:szCs w:val="16"/>
              </w:rPr>
            </w:pPr>
          </w:p>
        </w:tc>
        <w:tc>
          <w:tcPr>
            <w:tcW w:w="1484" w:type="dxa"/>
            <w:vAlign w:val="center"/>
          </w:tcPr>
          <w:p w14:paraId="4CC9AD24" w14:textId="77777777" w:rsidR="005625FB" w:rsidRPr="008C0D9E" w:rsidRDefault="005625FB" w:rsidP="005625FB">
            <w:pPr>
              <w:jc w:val="center"/>
              <w:rPr>
                <w:rFonts w:ascii="GHEA Grapalat" w:hAnsi="GHEA Grapalat" w:cs="Arial"/>
                <w:sz w:val="18"/>
                <w:szCs w:val="18"/>
              </w:rPr>
            </w:pPr>
            <w:proofErr w:type="spellStart"/>
            <w:r w:rsidRPr="008C0D9E">
              <w:rPr>
                <w:rFonts w:ascii="GHEA Grapalat" w:hAnsi="GHEA Grapalat" w:cs="Arial"/>
                <w:sz w:val="18"/>
                <w:szCs w:val="18"/>
              </w:rPr>
              <w:t>Հեռուստացույց</w:t>
            </w:r>
            <w:proofErr w:type="spellEnd"/>
          </w:p>
          <w:p w14:paraId="1F442709" w14:textId="77777777" w:rsidR="005625FB" w:rsidRPr="008C0D9E" w:rsidRDefault="005625FB" w:rsidP="005625FB">
            <w:pPr>
              <w:jc w:val="center"/>
              <w:rPr>
                <w:rFonts w:ascii="GHEA Grapalat" w:hAnsi="GHEA Grapalat" w:cs="Arial"/>
                <w:sz w:val="18"/>
                <w:szCs w:val="18"/>
              </w:rPr>
            </w:pPr>
          </w:p>
        </w:tc>
        <w:tc>
          <w:tcPr>
            <w:tcW w:w="471" w:type="dxa"/>
            <w:vAlign w:val="center"/>
          </w:tcPr>
          <w:p w14:paraId="149A3EDE" w14:textId="3A9DD0D2" w:rsidR="005625FB" w:rsidRPr="00E36979" w:rsidRDefault="005625FB" w:rsidP="005625FB">
            <w:pPr>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74" w:type="dxa"/>
            <w:vAlign w:val="center"/>
          </w:tcPr>
          <w:p w14:paraId="7C6A7FC5" w14:textId="334FA46D"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90" w:type="dxa"/>
            <w:vAlign w:val="center"/>
          </w:tcPr>
          <w:p w14:paraId="1CB4A074" w14:textId="33C73CF9"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751" w:type="dxa"/>
            <w:vAlign w:val="center"/>
          </w:tcPr>
          <w:p w14:paraId="587C4D98" w14:textId="532E5809" w:rsidR="005625FB"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33B996B0" w14:textId="78CC1244"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71D6A8F0" w14:textId="4A2032C3"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531BF892" w14:textId="634CE20F"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731BDCC4" w14:textId="2CE39CBC"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0EF14258" w14:textId="60D1EB10"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588AD640" w14:textId="326FA20D"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614A3C80" w14:textId="1FD66A8E"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77FFDFE0" w14:textId="67363AB6"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1208" w:type="dxa"/>
            <w:vAlign w:val="center"/>
          </w:tcPr>
          <w:p w14:paraId="2E3C8B5D" w14:textId="609834DD" w:rsidR="005625FB" w:rsidRDefault="005625FB" w:rsidP="005625FB">
            <w:pPr>
              <w:jc w:val="center"/>
              <w:rPr>
                <w:rFonts w:ascii="GHEA Grapalat" w:hAnsi="GHEA Grapalat" w:cs="Sylfaen"/>
                <w:sz w:val="20"/>
                <w:szCs w:val="20"/>
                <w:lang w:val="hy-AM"/>
              </w:rPr>
            </w:pPr>
            <w:r w:rsidRPr="00D71EDD">
              <w:rPr>
                <w:rFonts w:ascii="GHEA Grapalat" w:hAnsi="GHEA Grapalat" w:cs="Sylfaen"/>
                <w:sz w:val="20"/>
                <w:szCs w:val="20"/>
                <w:lang w:val="pt-BR"/>
              </w:rPr>
              <w:t>%</w:t>
            </w:r>
          </w:p>
        </w:tc>
      </w:tr>
      <w:tr w:rsidR="005625FB" w:rsidRPr="00E36979" w14:paraId="02586AAB" w14:textId="77777777" w:rsidTr="005625FB">
        <w:trPr>
          <w:cantSplit/>
          <w:trHeight w:val="835"/>
        </w:trPr>
        <w:tc>
          <w:tcPr>
            <w:tcW w:w="1452" w:type="dxa"/>
            <w:vAlign w:val="center"/>
          </w:tcPr>
          <w:p w14:paraId="577B2F17" w14:textId="1500DF6A" w:rsidR="005625FB" w:rsidRPr="00DA63B4" w:rsidRDefault="005625FB" w:rsidP="005625FB">
            <w:pPr>
              <w:jc w:val="center"/>
              <w:rPr>
                <w:rFonts w:ascii="GHEA Grapalat" w:hAnsi="GHEA Grapalat"/>
                <w:iCs/>
                <w:sz w:val="18"/>
                <w:szCs w:val="18"/>
                <w:lang w:val="hy-AM"/>
              </w:rPr>
            </w:pPr>
            <w:r w:rsidRPr="00DA63B4">
              <w:rPr>
                <w:rFonts w:ascii="GHEA Grapalat" w:hAnsi="GHEA Grapalat"/>
                <w:iCs/>
                <w:sz w:val="18"/>
                <w:szCs w:val="18"/>
                <w:lang w:val="hy-AM"/>
              </w:rPr>
              <w:t>7</w:t>
            </w:r>
          </w:p>
        </w:tc>
        <w:tc>
          <w:tcPr>
            <w:tcW w:w="1649" w:type="dxa"/>
            <w:vAlign w:val="center"/>
          </w:tcPr>
          <w:p w14:paraId="5D87AF50" w14:textId="77777777" w:rsidR="005625FB" w:rsidRPr="00DA63B4" w:rsidRDefault="005625FB" w:rsidP="005625FB">
            <w:pPr>
              <w:jc w:val="center"/>
              <w:rPr>
                <w:rFonts w:ascii="GHEA Grapalat" w:hAnsi="GHEA Grapalat" w:cs="Arial"/>
                <w:sz w:val="16"/>
                <w:szCs w:val="16"/>
              </w:rPr>
            </w:pPr>
            <w:r w:rsidRPr="00DA63B4">
              <w:rPr>
                <w:rFonts w:ascii="GHEA Grapalat" w:hAnsi="GHEA Grapalat" w:cs="Arial"/>
                <w:sz w:val="16"/>
                <w:szCs w:val="16"/>
              </w:rPr>
              <w:t>30237111</w:t>
            </w:r>
          </w:p>
          <w:p w14:paraId="2BCA7C6B" w14:textId="77777777" w:rsidR="005625FB" w:rsidRPr="00DA63B4" w:rsidRDefault="005625FB" w:rsidP="005625FB">
            <w:pPr>
              <w:jc w:val="center"/>
              <w:rPr>
                <w:rFonts w:ascii="GHEA Grapalat" w:hAnsi="GHEA Grapalat" w:cs="Arial"/>
                <w:sz w:val="16"/>
                <w:szCs w:val="16"/>
              </w:rPr>
            </w:pPr>
          </w:p>
        </w:tc>
        <w:tc>
          <w:tcPr>
            <w:tcW w:w="1484" w:type="dxa"/>
            <w:vAlign w:val="center"/>
          </w:tcPr>
          <w:p w14:paraId="395D7DAF" w14:textId="77777777" w:rsidR="005625FB" w:rsidRPr="008C0D9E" w:rsidRDefault="005625FB" w:rsidP="005625FB">
            <w:pPr>
              <w:jc w:val="center"/>
              <w:rPr>
                <w:rFonts w:ascii="GHEA Grapalat" w:hAnsi="GHEA Grapalat" w:cs="Arial"/>
                <w:sz w:val="18"/>
                <w:szCs w:val="18"/>
              </w:rPr>
            </w:pPr>
            <w:proofErr w:type="spellStart"/>
            <w:r w:rsidRPr="008C0D9E">
              <w:rPr>
                <w:rFonts w:ascii="GHEA Grapalat" w:hAnsi="GHEA Grapalat" w:cs="Arial"/>
                <w:sz w:val="18"/>
                <w:szCs w:val="18"/>
              </w:rPr>
              <w:t>Սնուցման</w:t>
            </w:r>
            <w:proofErr w:type="spellEnd"/>
            <w:r w:rsidRPr="008C0D9E">
              <w:rPr>
                <w:rFonts w:ascii="GHEA Grapalat" w:hAnsi="GHEA Grapalat" w:cs="Arial"/>
                <w:sz w:val="18"/>
                <w:szCs w:val="18"/>
              </w:rPr>
              <w:t xml:space="preserve"> </w:t>
            </w:r>
            <w:r>
              <w:rPr>
                <w:rFonts w:ascii="GHEA Grapalat" w:hAnsi="GHEA Grapalat" w:cs="Arial"/>
                <w:sz w:val="18"/>
                <w:szCs w:val="18"/>
                <w:lang w:val="hy-AM"/>
              </w:rPr>
              <w:t>բլոկ</w:t>
            </w:r>
            <w:r w:rsidRPr="008C0D9E">
              <w:rPr>
                <w:rFonts w:ascii="GHEA Grapalat" w:hAnsi="GHEA Grapalat" w:cs="Arial"/>
                <w:sz w:val="18"/>
                <w:szCs w:val="18"/>
              </w:rPr>
              <w:t xml:space="preserve"> UPS</w:t>
            </w:r>
          </w:p>
          <w:p w14:paraId="1213E067" w14:textId="77777777" w:rsidR="005625FB" w:rsidRPr="008C0D9E" w:rsidRDefault="005625FB" w:rsidP="005625FB">
            <w:pPr>
              <w:jc w:val="center"/>
              <w:rPr>
                <w:rFonts w:ascii="GHEA Grapalat" w:hAnsi="GHEA Grapalat" w:cs="Arial"/>
                <w:sz w:val="18"/>
                <w:szCs w:val="18"/>
              </w:rPr>
            </w:pPr>
          </w:p>
        </w:tc>
        <w:tc>
          <w:tcPr>
            <w:tcW w:w="471" w:type="dxa"/>
            <w:vAlign w:val="center"/>
          </w:tcPr>
          <w:p w14:paraId="1F94867E" w14:textId="5360E4C0" w:rsidR="005625FB" w:rsidRPr="00E36979" w:rsidRDefault="005625FB" w:rsidP="005625FB">
            <w:pPr>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74" w:type="dxa"/>
            <w:vAlign w:val="center"/>
          </w:tcPr>
          <w:p w14:paraId="1FF856A8" w14:textId="1163B667"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90" w:type="dxa"/>
            <w:vAlign w:val="center"/>
          </w:tcPr>
          <w:p w14:paraId="15213E6E" w14:textId="7D7AFD09"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751" w:type="dxa"/>
            <w:vAlign w:val="center"/>
          </w:tcPr>
          <w:p w14:paraId="3764BBCE" w14:textId="33F420B2" w:rsidR="005625FB"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2E85B05E" w14:textId="47E5B1C4"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59CBDA84" w14:textId="50482F91"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7C8AE805" w14:textId="178948DF"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77F4017F" w14:textId="3300A938"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66EA64BD" w14:textId="70339E59"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49278D63" w14:textId="7FA8AA14"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0D67E9EE" w14:textId="7FC287EC"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66861691" w14:textId="267758FF"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1208" w:type="dxa"/>
            <w:vAlign w:val="center"/>
          </w:tcPr>
          <w:p w14:paraId="411CA0FA" w14:textId="4A30E56A" w:rsidR="005625FB" w:rsidRDefault="005625FB" w:rsidP="005625FB">
            <w:pPr>
              <w:jc w:val="center"/>
              <w:rPr>
                <w:rFonts w:ascii="GHEA Grapalat" w:hAnsi="GHEA Grapalat" w:cs="Sylfaen"/>
                <w:sz w:val="20"/>
                <w:szCs w:val="20"/>
                <w:lang w:val="hy-AM"/>
              </w:rPr>
            </w:pPr>
            <w:r w:rsidRPr="00D71EDD">
              <w:rPr>
                <w:rFonts w:ascii="GHEA Grapalat" w:hAnsi="GHEA Grapalat" w:cs="Sylfaen"/>
                <w:sz w:val="20"/>
                <w:szCs w:val="20"/>
                <w:lang w:val="pt-BR"/>
              </w:rPr>
              <w:t>%</w:t>
            </w:r>
          </w:p>
        </w:tc>
      </w:tr>
      <w:tr w:rsidR="005625FB" w:rsidRPr="00E36979" w14:paraId="40F88E57" w14:textId="77777777" w:rsidTr="005625FB">
        <w:trPr>
          <w:cantSplit/>
          <w:trHeight w:val="835"/>
        </w:trPr>
        <w:tc>
          <w:tcPr>
            <w:tcW w:w="1452" w:type="dxa"/>
            <w:vAlign w:val="center"/>
          </w:tcPr>
          <w:p w14:paraId="1A797E3E" w14:textId="77777777" w:rsidR="005625FB" w:rsidRPr="00DA63B4" w:rsidRDefault="005625FB" w:rsidP="005625FB">
            <w:pPr>
              <w:jc w:val="center"/>
              <w:rPr>
                <w:rFonts w:ascii="GHEA Grapalat" w:hAnsi="GHEA Grapalat"/>
                <w:iCs/>
                <w:sz w:val="18"/>
                <w:szCs w:val="18"/>
                <w:lang w:val="hy-AM"/>
              </w:rPr>
            </w:pPr>
            <w:r w:rsidRPr="00DA63B4">
              <w:rPr>
                <w:rFonts w:ascii="GHEA Grapalat" w:hAnsi="GHEA Grapalat"/>
                <w:iCs/>
                <w:sz w:val="18"/>
                <w:szCs w:val="18"/>
                <w:lang w:val="hy-AM"/>
              </w:rPr>
              <w:t>8</w:t>
            </w:r>
          </w:p>
          <w:p w14:paraId="2BB23679" w14:textId="77777777" w:rsidR="005625FB" w:rsidRPr="00DA63B4" w:rsidRDefault="005625FB" w:rsidP="005625FB">
            <w:pPr>
              <w:jc w:val="center"/>
              <w:rPr>
                <w:rFonts w:ascii="GHEA Grapalat" w:hAnsi="GHEA Grapalat"/>
                <w:iCs/>
                <w:sz w:val="18"/>
                <w:szCs w:val="18"/>
                <w:lang w:val="hy-AM"/>
              </w:rPr>
            </w:pPr>
          </w:p>
        </w:tc>
        <w:tc>
          <w:tcPr>
            <w:tcW w:w="1649" w:type="dxa"/>
            <w:vAlign w:val="center"/>
          </w:tcPr>
          <w:p w14:paraId="41ECD3CF" w14:textId="77777777" w:rsidR="005625FB" w:rsidRPr="00DA63B4" w:rsidRDefault="005625FB" w:rsidP="005625FB">
            <w:pPr>
              <w:jc w:val="center"/>
              <w:rPr>
                <w:rFonts w:ascii="GHEA Grapalat" w:hAnsi="GHEA Grapalat" w:cs="Arial"/>
                <w:sz w:val="16"/>
                <w:szCs w:val="16"/>
              </w:rPr>
            </w:pPr>
            <w:r w:rsidRPr="00DA63B4">
              <w:rPr>
                <w:rFonts w:ascii="GHEA Grapalat" w:hAnsi="GHEA Grapalat" w:cs="Arial"/>
                <w:sz w:val="16"/>
                <w:szCs w:val="16"/>
              </w:rPr>
              <w:t>30211190</w:t>
            </w:r>
          </w:p>
          <w:p w14:paraId="6EE08DCE" w14:textId="77777777" w:rsidR="005625FB" w:rsidRPr="00DA63B4" w:rsidRDefault="005625FB" w:rsidP="005625FB">
            <w:pPr>
              <w:jc w:val="center"/>
              <w:rPr>
                <w:rFonts w:ascii="GHEA Grapalat" w:hAnsi="GHEA Grapalat" w:cs="Arial"/>
                <w:sz w:val="16"/>
                <w:szCs w:val="16"/>
              </w:rPr>
            </w:pPr>
          </w:p>
        </w:tc>
        <w:tc>
          <w:tcPr>
            <w:tcW w:w="1484" w:type="dxa"/>
            <w:vAlign w:val="center"/>
          </w:tcPr>
          <w:p w14:paraId="35868A63" w14:textId="77777777" w:rsidR="005625FB" w:rsidRPr="008C0D9E" w:rsidRDefault="005625FB" w:rsidP="005625FB">
            <w:pPr>
              <w:jc w:val="center"/>
              <w:rPr>
                <w:rFonts w:ascii="GHEA Grapalat" w:hAnsi="GHEA Grapalat" w:cs="Arial"/>
                <w:sz w:val="18"/>
                <w:szCs w:val="18"/>
                <w:lang w:val="hy-AM"/>
              </w:rPr>
            </w:pPr>
            <w:proofErr w:type="spellStart"/>
            <w:r w:rsidRPr="008C0D9E">
              <w:rPr>
                <w:rFonts w:ascii="GHEA Grapalat" w:hAnsi="GHEA Grapalat" w:cs="Arial"/>
                <w:sz w:val="18"/>
                <w:szCs w:val="18"/>
              </w:rPr>
              <w:t>Սեղանի</w:t>
            </w:r>
            <w:proofErr w:type="spellEnd"/>
            <w:r w:rsidRPr="008C0D9E">
              <w:rPr>
                <w:rFonts w:ascii="GHEA Grapalat" w:hAnsi="GHEA Grapalat" w:cs="Arial"/>
                <w:sz w:val="18"/>
                <w:szCs w:val="18"/>
              </w:rPr>
              <w:t xml:space="preserve"> </w:t>
            </w:r>
            <w:proofErr w:type="spellStart"/>
            <w:r w:rsidRPr="008C0D9E">
              <w:rPr>
                <w:rFonts w:ascii="GHEA Grapalat" w:hAnsi="GHEA Grapalat" w:cs="Arial"/>
                <w:sz w:val="18"/>
                <w:szCs w:val="18"/>
              </w:rPr>
              <w:t>համակարգիչ</w:t>
            </w:r>
            <w:proofErr w:type="spellEnd"/>
            <w:r w:rsidRPr="008C0D9E">
              <w:rPr>
                <w:rFonts w:ascii="GHEA Grapalat" w:hAnsi="GHEA Grapalat" w:cs="Arial"/>
                <w:sz w:val="18"/>
                <w:szCs w:val="18"/>
              </w:rPr>
              <w:t xml:space="preserve"> </w:t>
            </w:r>
            <w:r>
              <w:rPr>
                <w:rFonts w:ascii="GHEA Grapalat" w:hAnsi="GHEA Grapalat" w:cs="Arial"/>
                <w:sz w:val="18"/>
                <w:szCs w:val="18"/>
                <w:lang w:val="hy-AM"/>
              </w:rPr>
              <w:t>/լրակազմ/</w:t>
            </w:r>
          </w:p>
          <w:p w14:paraId="37AD0D79" w14:textId="77777777" w:rsidR="005625FB" w:rsidRPr="008C0D9E" w:rsidRDefault="005625FB" w:rsidP="005625FB">
            <w:pPr>
              <w:jc w:val="center"/>
              <w:rPr>
                <w:rFonts w:ascii="GHEA Grapalat" w:hAnsi="GHEA Grapalat" w:cs="Arial"/>
                <w:sz w:val="18"/>
                <w:szCs w:val="18"/>
              </w:rPr>
            </w:pPr>
          </w:p>
        </w:tc>
        <w:tc>
          <w:tcPr>
            <w:tcW w:w="471" w:type="dxa"/>
            <w:vAlign w:val="center"/>
          </w:tcPr>
          <w:p w14:paraId="04EABBB2" w14:textId="47347922" w:rsidR="005625FB" w:rsidRPr="00E36979" w:rsidRDefault="005625FB" w:rsidP="005625FB">
            <w:pPr>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74" w:type="dxa"/>
            <w:vAlign w:val="center"/>
          </w:tcPr>
          <w:p w14:paraId="3C2F3BE2" w14:textId="395947DD"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590" w:type="dxa"/>
            <w:vAlign w:val="center"/>
          </w:tcPr>
          <w:p w14:paraId="7B192AFC" w14:textId="724A47A4" w:rsidR="005625FB" w:rsidRPr="00E36979" w:rsidRDefault="005625FB" w:rsidP="005625FB">
            <w:pPr>
              <w:ind w:left="113" w:right="113"/>
              <w:jc w:val="center"/>
              <w:rPr>
                <w:rFonts w:ascii="GHEA Grapalat" w:hAnsi="GHEA Grapalat" w:cs="Sylfaen"/>
                <w:sz w:val="20"/>
                <w:szCs w:val="20"/>
                <w:lang w:val="pt-BR"/>
              </w:rPr>
            </w:pPr>
            <w:r w:rsidRPr="00D71EDD">
              <w:rPr>
                <w:rFonts w:ascii="GHEA Grapalat" w:hAnsi="GHEA Grapalat" w:cs="Sylfaen"/>
                <w:sz w:val="20"/>
                <w:szCs w:val="20"/>
                <w:lang w:val="pt-BR"/>
              </w:rPr>
              <w:t>%</w:t>
            </w:r>
          </w:p>
        </w:tc>
        <w:tc>
          <w:tcPr>
            <w:tcW w:w="751" w:type="dxa"/>
            <w:vAlign w:val="center"/>
          </w:tcPr>
          <w:p w14:paraId="0F92F63E" w14:textId="379714D2" w:rsidR="005625FB" w:rsidRDefault="005625FB" w:rsidP="005625FB">
            <w:pPr>
              <w:ind w:left="113" w:right="113"/>
              <w:jc w:val="center"/>
              <w:rPr>
                <w:rFonts w:ascii="GHEA Grapalat" w:hAnsi="GHEA Grapalat" w:cs="Arial"/>
                <w:iCs/>
                <w:sz w:val="18"/>
                <w:szCs w:val="18"/>
                <w:lang w:val="hy-AM"/>
              </w:rPr>
            </w:pPr>
            <w:r w:rsidRPr="00D71EDD">
              <w:rPr>
                <w:rFonts w:ascii="GHEA Grapalat" w:hAnsi="GHEA Grapalat" w:cs="Sylfaen"/>
                <w:sz w:val="20"/>
                <w:szCs w:val="20"/>
                <w:lang w:val="pt-BR"/>
              </w:rPr>
              <w:t>%</w:t>
            </w:r>
          </w:p>
        </w:tc>
        <w:tc>
          <w:tcPr>
            <w:tcW w:w="911" w:type="dxa"/>
            <w:vAlign w:val="center"/>
          </w:tcPr>
          <w:p w14:paraId="13FD6332" w14:textId="51E177CE"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7AD33141" w14:textId="7C55A783"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13157E61" w14:textId="08BD4A50"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3A9E1B24" w14:textId="3B68A9C7"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5E840DFE" w14:textId="074EBEDC"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0B19A1EB" w14:textId="0491CDE9"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71656346" w14:textId="64E56DBB"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911" w:type="dxa"/>
            <w:vAlign w:val="center"/>
          </w:tcPr>
          <w:p w14:paraId="599E6964" w14:textId="4B9DF24C" w:rsidR="005625FB" w:rsidRDefault="005625FB" w:rsidP="005625FB">
            <w:pPr>
              <w:ind w:left="113" w:right="113"/>
              <w:jc w:val="center"/>
              <w:rPr>
                <w:rFonts w:ascii="GHEA Grapalat" w:hAnsi="GHEA Grapalat" w:cs="Sylfaen"/>
                <w:sz w:val="20"/>
                <w:szCs w:val="20"/>
                <w:lang w:val="hy-AM"/>
              </w:rPr>
            </w:pPr>
            <w:r w:rsidRPr="00D71EDD">
              <w:rPr>
                <w:rFonts w:ascii="GHEA Grapalat" w:hAnsi="GHEA Grapalat" w:cs="Sylfaen"/>
                <w:sz w:val="20"/>
                <w:szCs w:val="20"/>
                <w:lang w:val="pt-BR"/>
              </w:rPr>
              <w:t>%</w:t>
            </w:r>
          </w:p>
        </w:tc>
        <w:tc>
          <w:tcPr>
            <w:tcW w:w="1208" w:type="dxa"/>
            <w:vAlign w:val="center"/>
          </w:tcPr>
          <w:p w14:paraId="2D3E1000" w14:textId="50DDF942" w:rsidR="005625FB" w:rsidRDefault="005625FB" w:rsidP="005625FB">
            <w:pPr>
              <w:jc w:val="center"/>
              <w:rPr>
                <w:rFonts w:ascii="GHEA Grapalat" w:hAnsi="GHEA Grapalat" w:cs="Sylfaen"/>
                <w:sz w:val="20"/>
                <w:szCs w:val="20"/>
                <w:lang w:val="hy-AM"/>
              </w:rPr>
            </w:pPr>
            <w:r w:rsidRPr="00D71EDD">
              <w:rPr>
                <w:rFonts w:ascii="GHEA Grapalat" w:hAnsi="GHEA Grapalat" w:cs="Sylfaen"/>
                <w:sz w:val="20"/>
                <w:szCs w:val="20"/>
                <w:lang w:val="pt-BR"/>
              </w:rPr>
              <w:t>%</w:t>
            </w:r>
          </w:p>
        </w:tc>
      </w:tr>
    </w:tbl>
    <w:bookmarkEnd w:id="11"/>
    <w:p w14:paraId="65246CB8" w14:textId="0DC5E9B6" w:rsidR="00071D1C" w:rsidRPr="00753B6E" w:rsidRDefault="00071D1C" w:rsidP="00A92DB2">
      <w:pPr>
        <w:rPr>
          <w:rFonts w:ascii="GHEA Grapalat" w:hAnsi="GHEA Grapalat"/>
          <w:i/>
          <w:sz w:val="18"/>
          <w:szCs w:val="18"/>
          <w:lang w:val="pt-BR"/>
        </w:rPr>
      </w:pPr>
      <w:r w:rsidRPr="00894D68">
        <w:rPr>
          <w:rFonts w:ascii="GHEA Grapalat" w:hAnsi="GHEA Grapalat"/>
          <w:i/>
          <w:sz w:val="18"/>
          <w:szCs w:val="18"/>
          <w:lang w:val="hy-AM"/>
        </w:rPr>
        <w:t xml:space="preserve">* </w:t>
      </w:r>
      <w:r w:rsidRPr="00753B6E">
        <w:rPr>
          <w:rFonts w:ascii="GHEA Grapalat" w:hAnsi="GHEA Grapalat" w:cs="Sylfaen"/>
          <w:i/>
          <w:sz w:val="18"/>
          <w:szCs w:val="18"/>
          <w:lang w:val="pt-BR"/>
        </w:rPr>
        <w:t>Վճարման</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ենթակա</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գումարները</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ներկայացվում են աճողական</w:t>
      </w:r>
      <w:r w:rsidRPr="00894D68">
        <w:rPr>
          <w:rFonts w:ascii="GHEA Grapalat" w:hAnsi="GHEA Grapalat" w:cs="Times Armenian"/>
          <w:i/>
          <w:sz w:val="18"/>
          <w:szCs w:val="18"/>
          <w:lang w:val="hy-AM"/>
        </w:rPr>
        <w:t xml:space="preserve"> </w:t>
      </w:r>
      <w:r w:rsidRPr="00753B6E">
        <w:rPr>
          <w:rFonts w:ascii="GHEA Grapalat" w:hAnsi="GHEA Grapalat" w:cs="Sylfaen"/>
          <w:i/>
          <w:sz w:val="18"/>
          <w:szCs w:val="18"/>
          <w:lang w:val="pt-BR"/>
        </w:rPr>
        <w:t>կարգով</w:t>
      </w:r>
      <w:r w:rsidR="00700C81" w:rsidRPr="00753B6E">
        <w:rPr>
          <w:rFonts w:ascii="GHEA Grapalat" w:hAnsi="GHEA Grapalat" w:cs="Sylfaen"/>
          <w:i/>
          <w:sz w:val="18"/>
          <w:szCs w:val="18"/>
          <w:lang w:val="pt-BR"/>
        </w:rPr>
        <w:t xml:space="preserve">: </w:t>
      </w:r>
    </w:p>
    <w:p w14:paraId="416BC3A8" w14:textId="77777777" w:rsidR="00071D1C" w:rsidRPr="00753B6E"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53B6E" w14:paraId="26A92C5B" w14:textId="77777777" w:rsidTr="00E22E51">
        <w:trPr>
          <w:jc w:val="center"/>
        </w:trPr>
        <w:tc>
          <w:tcPr>
            <w:tcW w:w="4536" w:type="dxa"/>
          </w:tcPr>
          <w:p w14:paraId="077B19EB" w14:textId="77777777" w:rsidR="00071D1C" w:rsidRPr="00753B6E" w:rsidRDefault="00071D1C" w:rsidP="00EF3662">
            <w:pPr>
              <w:jc w:val="center"/>
              <w:rPr>
                <w:rFonts w:ascii="GHEA Grapalat" w:hAnsi="GHEA Grapalat" w:cs="Sylfaen"/>
                <w:b/>
                <w:bCs/>
                <w:lang w:val="nb-NO"/>
              </w:rPr>
            </w:pPr>
            <w:r w:rsidRPr="00753B6E">
              <w:rPr>
                <w:rFonts w:ascii="GHEA Grapalat" w:hAnsi="GHEA Grapalat" w:cs="Sylfaen"/>
                <w:b/>
                <w:bCs/>
                <w:lang w:val="nb-NO"/>
              </w:rPr>
              <w:t>ԳՆՈՐԴ</w:t>
            </w:r>
          </w:p>
          <w:p w14:paraId="01A64B69" w14:textId="77777777" w:rsidR="00071D1C" w:rsidRPr="00753B6E" w:rsidRDefault="00071D1C" w:rsidP="00EF3662">
            <w:pPr>
              <w:rPr>
                <w:rFonts w:ascii="GHEA Grapalat" w:hAnsi="GHEA Grapalat"/>
                <w:lang w:val="ru-RU"/>
              </w:rPr>
            </w:pPr>
          </w:p>
          <w:p w14:paraId="63A7B955"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347DE8F1"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5D5E3C8B" w14:textId="77777777" w:rsidR="00071D1C" w:rsidRPr="00753B6E" w:rsidRDefault="00071D1C" w:rsidP="00EF3662">
            <w:pPr>
              <w:jc w:val="center"/>
              <w:rPr>
                <w:rFonts w:ascii="GHEA Grapalat" w:hAnsi="GHEA Grapalat"/>
                <w:sz w:val="18"/>
                <w:szCs w:val="18"/>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c>
          <w:tcPr>
            <w:tcW w:w="760" w:type="dxa"/>
          </w:tcPr>
          <w:p w14:paraId="034575EB" w14:textId="77777777" w:rsidR="00071D1C" w:rsidRPr="00753B6E" w:rsidRDefault="00071D1C" w:rsidP="00EF3662">
            <w:pPr>
              <w:jc w:val="center"/>
              <w:rPr>
                <w:rFonts w:ascii="GHEA Grapalat" w:hAnsi="GHEA Grapalat"/>
                <w:lang w:val="ru-RU"/>
              </w:rPr>
            </w:pPr>
          </w:p>
        </w:tc>
        <w:tc>
          <w:tcPr>
            <w:tcW w:w="4343" w:type="dxa"/>
          </w:tcPr>
          <w:p w14:paraId="1AC96E8C" w14:textId="77777777" w:rsidR="00071D1C" w:rsidRPr="00753B6E" w:rsidRDefault="00071D1C" w:rsidP="00EF3662">
            <w:pPr>
              <w:jc w:val="center"/>
              <w:rPr>
                <w:rFonts w:ascii="GHEA Grapalat" w:hAnsi="GHEA Grapalat" w:cs="Sylfaen"/>
                <w:b/>
                <w:bCs/>
                <w:lang w:val="ru-RU"/>
              </w:rPr>
            </w:pPr>
            <w:r w:rsidRPr="00753B6E">
              <w:rPr>
                <w:rFonts w:ascii="GHEA Grapalat" w:hAnsi="GHEA Grapalat" w:cs="Sylfaen"/>
                <w:b/>
                <w:bCs/>
                <w:lang w:val="pt-BR"/>
              </w:rPr>
              <w:t>ՎԱՃԱՌՈՂ</w:t>
            </w:r>
          </w:p>
          <w:p w14:paraId="48676A52" w14:textId="77777777" w:rsidR="00071D1C" w:rsidRPr="00753B6E" w:rsidRDefault="00071D1C" w:rsidP="00EF3662">
            <w:pPr>
              <w:jc w:val="center"/>
              <w:rPr>
                <w:rFonts w:ascii="GHEA Grapalat" w:hAnsi="GHEA Grapalat"/>
                <w:lang w:val="ru-RU"/>
              </w:rPr>
            </w:pPr>
          </w:p>
          <w:p w14:paraId="42669E6F" w14:textId="77777777" w:rsidR="00071D1C" w:rsidRPr="00753B6E" w:rsidRDefault="00071D1C" w:rsidP="00EF3662">
            <w:pPr>
              <w:jc w:val="center"/>
              <w:rPr>
                <w:rFonts w:ascii="GHEA Grapalat" w:hAnsi="GHEA Grapalat"/>
                <w:lang w:val="ru-RU"/>
              </w:rPr>
            </w:pPr>
            <w:r w:rsidRPr="00753B6E">
              <w:rPr>
                <w:rFonts w:ascii="GHEA Grapalat" w:hAnsi="GHEA Grapalat"/>
                <w:lang w:val="ru-RU"/>
              </w:rPr>
              <w:t>---------------------------------</w:t>
            </w:r>
          </w:p>
          <w:p w14:paraId="75D8EF93" w14:textId="77777777" w:rsidR="00071D1C" w:rsidRPr="00753B6E" w:rsidRDefault="00071D1C" w:rsidP="00EF3662">
            <w:pPr>
              <w:jc w:val="center"/>
              <w:rPr>
                <w:rFonts w:ascii="GHEA Grapalat" w:hAnsi="GHEA Grapalat"/>
                <w:sz w:val="18"/>
                <w:szCs w:val="18"/>
              </w:rPr>
            </w:pPr>
            <w:r w:rsidRPr="00753B6E">
              <w:rPr>
                <w:rFonts w:ascii="GHEA Grapalat" w:hAnsi="GHEA Grapalat"/>
                <w:sz w:val="18"/>
                <w:szCs w:val="18"/>
              </w:rPr>
              <w:t>/</w:t>
            </w:r>
            <w:proofErr w:type="spellStart"/>
            <w:r w:rsidRPr="00753B6E">
              <w:rPr>
                <w:rFonts w:ascii="GHEA Grapalat" w:hAnsi="GHEA Grapalat" w:cs="Sylfaen"/>
                <w:sz w:val="18"/>
                <w:szCs w:val="18"/>
                <w:lang w:val="ru-RU"/>
              </w:rPr>
              <w:t>ստորագրություն</w:t>
            </w:r>
            <w:proofErr w:type="spellEnd"/>
            <w:r w:rsidRPr="00753B6E">
              <w:rPr>
                <w:rFonts w:ascii="GHEA Grapalat" w:hAnsi="GHEA Grapalat"/>
                <w:sz w:val="18"/>
                <w:szCs w:val="18"/>
              </w:rPr>
              <w:t>/</w:t>
            </w:r>
          </w:p>
          <w:p w14:paraId="1E6BBFC8" w14:textId="77777777" w:rsidR="00071D1C" w:rsidRPr="00753B6E" w:rsidRDefault="00071D1C" w:rsidP="00EF3662">
            <w:pPr>
              <w:jc w:val="center"/>
              <w:rPr>
                <w:rFonts w:ascii="GHEA Grapalat" w:hAnsi="GHEA Grapalat"/>
                <w:sz w:val="22"/>
                <w:szCs w:val="22"/>
                <w:lang w:val="ru-RU"/>
              </w:rPr>
            </w:pPr>
            <w:r w:rsidRPr="00753B6E">
              <w:rPr>
                <w:rFonts w:ascii="GHEA Grapalat" w:hAnsi="GHEA Grapalat" w:cs="Sylfaen"/>
                <w:sz w:val="18"/>
                <w:szCs w:val="18"/>
                <w:lang w:val="ru-RU"/>
              </w:rPr>
              <w:t>Կ</w:t>
            </w:r>
            <w:r w:rsidRPr="00753B6E">
              <w:rPr>
                <w:rFonts w:ascii="GHEA Grapalat" w:hAnsi="GHEA Grapalat"/>
                <w:sz w:val="18"/>
                <w:szCs w:val="18"/>
                <w:lang w:val="ru-RU"/>
              </w:rPr>
              <w:t>.</w:t>
            </w:r>
            <w:r w:rsidRPr="00753B6E">
              <w:rPr>
                <w:rFonts w:ascii="GHEA Grapalat" w:hAnsi="GHEA Grapalat" w:cs="Sylfaen"/>
                <w:sz w:val="18"/>
                <w:szCs w:val="18"/>
                <w:lang w:val="ru-RU"/>
              </w:rPr>
              <w:t>Տ</w:t>
            </w:r>
          </w:p>
        </w:tc>
      </w:tr>
    </w:tbl>
    <w:p w14:paraId="43176A96" w14:textId="77777777" w:rsidR="00071D1C" w:rsidRPr="00753B6E" w:rsidRDefault="00071D1C" w:rsidP="00EF3662">
      <w:pPr>
        <w:rPr>
          <w:rFonts w:ascii="GHEA Grapalat" w:hAnsi="GHEA Grapalat"/>
          <w:sz w:val="20"/>
          <w:lang w:val="ru-RU"/>
        </w:rPr>
        <w:sectPr w:rsidR="00071D1C" w:rsidRPr="00753B6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53B6E" w:rsidRDefault="00071D1C" w:rsidP="00EF3662">
      <w:pPr>
        <w:rPr>
          <w:rFonts w:ascii="GHEA Grapalat" w:hAnsi="GHEA Grapalat"/>
          <w:sz w:val="20"/>
          <w:lang w:val="ru-RU"/>
        </w:rPr>
      </w:pPr>
    </w:p>
    <w:p w14:paraId="42954658" w14:textId="77777777" w:rsidR="00071D1C" w:rsidRPr="00753B6E" w:rsidRDefault="00071D1C" w:rsidP="00EF3662">
      <w:pPr>
        <w:jc w:val="right"/>
        <w:rPr>
          <w:rFonts w:ascii="GHEA Grapalat" w:hAnsi="GHEA Grapalat"/>
          <w:i/>
          <w:sz w:val="18"/>
          <w:lang w:val="ru-RU"/>
        </w:rPr>
      </w:pPr>
      <w:r w:rsidRPr="00753B6E">
        <w:rPr>
          <w:rFonts w:ascii="GHEA Grapalat" w:hAnsi="GHEA Grapalat"/>
          <w:i/>
          <w:sz w:val="18"/>
          <w:lang w:val="hy-AM"/>
        </w:rPr>
        <w:t xml:space="preserve">Հավելված N </w:t>
      </w:r>
      <w:r w:rsidRPr="00753B6E">
        <w:rPr>
          <w:rFonts w:ascii="GHEA Grapalat" w:hAnsi="GHEA Grapalat"/>
          <w:i/>
          <w:sz w:val="18"/>
          <w:lang w:val="ru-RU"/>
        </w:rPr>
        <w:t>3</w:t>
      </w:r>
    </w:p>
    <w:p w14:paraId="73B87183"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              20  թ. կնքված </w:t>
      </w:r>
    </w:p>
    <w:p w14:paraId="05E79CBD" w14:textId="77777777" w:rsidR="00071D1C" w:rsidRPr="00753B6E" w:rsidRDefault="00071D1C" w:rsidP="00EF3662">
      <w:pPr>
        <w:jc w:val="right"/>
        <w:rPr>
          <w:rFonts w:ascii="GHEA Grapalat" w:hAnsi="GHEA Grapalat"/>
          <w:i/>
          <w:sz w:val="18"/>
          <w:lang w:val="hy-AM"/>
        </w:rPr>
      </w:pPr>
      <w:r w:rsidRPr="00753B6E">
        <w:rPr>
          <w:rFonts w:ascii="GHEA Grapalat" w:hAnsi="GHEA Grapalat"/>
          <w:i/>
          <w:sz w:val="18"/>
          <w:lang w:val="hy-AM"/>
        </w:rPr>
        <w:t xml:space="preserve">                      ծածկագրով պայմանագրի</w:t>
      </w:r>
    </w:p>
    <w:p w14:paraId="2174B2BD" w14:textId="77777777" w:rsidR="00071D1C" w:rsidRPr="00753B6E" w:rsidRDefault="00071D1C" w:rsidP="00EF3662">
      <w:pPr>
        <w:ind w:left="-142" w:firstLine="142"/>
        <w:jc w:val="center"/>
        <w:rPr>
          <w:rFonts w:ascii="GHEA Grapalat" w:hAnsi="GHEA Grapalat" w:cs="Sylfaen"/>
          <w:b/>
          <w:lang w:val="ru-RU"/>
        </w:rPr>
      </w:pPr>
    </w:p>
    <w:p w14:paraId="14F9B95B" w14:textId="77777777" w:rsidR="0038400D" w:rsidRPr="00753B6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F2EF0" w14:paraId="2BF17983" w14:textId="77777777" w:rsidTr="007A2020">
        <w:trPr>
          <w:tblCellSpacing w:w="7" w:type="dxa"/>
          <w:jc w:val="center"/>
        </w:trPr>
        <w:tc>
          <w:tcPr>
            <w:tcW w:w="0" w:type="auto"/>
            <w:vAlign w:val="center"/>
          </w:tcPr>
          <w:p w14:paraId="4B48907B" w14:textId="682F61D6" w:rsidR="0038400D" w:rsidRPr="00753B6E" w:rsidRDefault="00B05F1F" w:rsidP="007A2020">
            <w:pPr>
              <w:jc w:val="center"/>
              <w:rPr>
                <w:rFonts w:ascii="GHEA Grapalat" w:hAnsi="GHEA Grapalat"/>
                <w:iCs/>
                <w:color w:val="000000"/>
                <w:sz w:val="21"/>
                <w:szCs w:val="21"/>
                <w:lang w:val="pt-BR"/>
              </w:rPr>
            </w:pPr>
            <w:r w:rsidRPr="00753B6E">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C68366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53B6E">
              <w:rPr>
                <w:rFonts w:ascii="GHEA Grapalat" w:hAnsi="GHEA Grapalat"/>
                <w:iCs/>
                <w:color w:val="000000"/>
                <w:sz w:val="21"/>
                <w:szCs w:val="21"/>
              </w:rPr>
              <w:t>Պայմանագրի</w:t>
            </w:r>
            <w:proofErr w:type="spellEnd"/>
            <w:r w:rsidR="0038400D" w:rsidRPr="00753B6E">
              <w:rPr>
                <w:rFonts w:ascii="GHEA Grapalat" w:hAnsi="GHEA Grapalat"/>
                <w:iCs/>
                <w:color w:val="000000"/>
                <w:sz w:val="21"/>
                <w:szCs w:val="21"/>
                <w:lang w:val="pt-BR"/>
              </w:rPr>
              <w:t xml:space="preserve"> </w:t>
            </w:r>
            <w:proofErr w:type="spellStart"/>
            <w:r w:rsidR="0038400D" w:rsidRPr="00753B6E">
              <w:rPr>
                <w:rFonts w:ascii="GHEA Grapalat" w:hAnsi="GHEA Grapalat"/>
                <w:iCs/>
                <w:color w:val="000000"/>
                <w:sz w:val="21"/>
                <w:szCs w:val="21"/>
              </w:rPr>
              <w:t>կողմ</w:t>
            </w:r>
            <w:proofErr w:type="spellEnd"/>
            <w:r w:rsidR="0038400D" w:rsidRPr="00753B6E">
              <w:rPr>
                <w:rFonts w:ascii="GHEA Grapalat" w:hAnsi="GHEA Grapalat"/>
                <w:iCs/>
                <w:color w:val="000000"/>
                <w:sz w:val="21"/>
                <w:szCs w:val="21"/>
                <w:lang w:val="pt-BR"/>
              </w:rPr>
              <w:t xml:space="preserve"> </w:t>
            </w:r>
          </w:p>
          <w:p w14:paraId="39DB8FE8"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w:t>
            </w:r>
          </w:p>
          <w:p w14:paraId="372C8D3A"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w:t>
            </w:r>
          </w:p>
          <w:p w14:paraId="4332AAA9"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գտնվելու</w:t>
            </w:r>
            <w:proofErr w:type="spellEnd"/>
            <w:r w:rsidRPr="00753B6E">
              <w:rPr>
                <w:rFonts w:ascii="GHEA Grapalat" w:hAnsi="GHEA Grapalat"/>
                <w:iCs/>
                <w:color w:val="000000"/>
                <w:sz w:val="21"/>
                <w:szCs w:val="21"/>
                <w:lang w:val="pt-BR"/>
              </w:rPr>
              <w:t xml:space="preserve"> </w:t>
            </w:r>
            <w:proofErr w:type="spellStart"/>
            <w:r w:rsidRPr="00753B6E">
              <w:rPr>
                <w:rFonts w:ascii="GHEA Grapalat" w:hAnsi="GHEA Grapalat"/>
                <w:iCs/>
                <w:color w:val="000000"/>
                <w:sz w:val="21"/>
                <w:szCs w:val="21"/>
              </w:rPr>
              <w:t>վայրը</w:t>
            </w:r>
            <w:proofErr w:type="spellEnd"/>
            <w:r w:rsidRPr="00753B6E">
              <w:rPr>
                <w:rFonts w:ascii="GHEA Grapalat" w:hAnsi="GHEA Grapalat"/>
                <w:iCs/>
                <w:color w:val="000000"/>
                <w:sz w:val="21"/>
                <w:szCs w:val="21"/>
                <w:lang w:val="pt-BR"/>
              </w:rPr>
              <w:t xml:space="preserve"> ______________</w:t>
            </w:r>
          </w:p>
          <w:p w14:paraId="09C9DEE7"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հհ</w:t>
            </w:r>
            <w:proofErr w:type="spellEnd"/>
            <w:r w:rsidRPr="00753B6E">
              <w:rPr>
                <w:rFonts w:ascii="GHEA Grapalat" w:hAnsi="GHEA Grapalat"/>
                <w:iCs/>
                <w:color w:val="000000"/>
                <w:sz w:val="21"/>
                <w:szCs w:val="21"/>
                <w:lang w:val="pt-BR"/>
              </w:rPr>
              <w:t xml:space="preserve"> _________________________ </w:t>
            </w:r>
          </w:p>
          <w:p w14:paraId="2078FEAA"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հվհհ</w:t>
            </w:r>
            <w:proofErr w:type="spellEnd"/>
            <w:r w:rsidRPr="00753B6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Պատվիրատու</w:t>
            </w:r>
            <w:proofErr w:type="spellEnd"/>
          </w:p>
          <w:p w14:paraId="797D7B91"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_____________________________</w:t>
            </w:r>
          </w:p>
          <w:p w14:paraId="5DFA5C3D" w14:textId="77777777" w:rsidR="0038400D" w:rsidRPr="00753B6E" w:rsidRDefault="0038400D" w:rsidP="007A2020">
            <w:pPr>
              <w:jc w:val="center"/>
              <w:rPr>
                <w:rFonts w:ascii="GHEA Grapalat" w:hAnsi="GHEA Grapalat"/>
                <w:iCs/>
                <w:color w:val="000000"/>
                <w:sz w:val="21"/>
                <w:szCs w:val="21"/>
                <w:lang w:val="pt-BR"/>
              </w:rPr>
            </w:pPr>
            <w:r w:rsidRPr="00753B6E">
              <w:rPr>
                <w:rFonts w:ascii="GHEA Grapalat" w:hAnsi="GHEA Grapalat"/>
                <w:iCs/>
                <w:color w:val="000000"/>
                <w:sz w:val="21"/>
                <w:szCs w:val="21"/>
                <w:lang w:val="pt-BR"/>
              </w:rPr>
              <w:t>_____________________________</w:t>
            </w:r>
          </w:p>
          <w:p w14:paraId="68B18605"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գտնվելու</w:t>
            </w:r>
            <w:proofErr w:type="spellEnd"/>
            <w:r w:rsidRPr="00753B6E">
              <w:rPr>
                <w:rFonts w:ascii="GHEA Grapalat" w:hAnsi="GHEA Grapalat"/>
                <w:iCs/>
                <w:color w:val="000000"/>
                <w:sz w:val="21"/>
                <w:szCs w:val="21"/>
                <w:lang w:val="pt-BR"/>
              </w:rPr>
              <w:t xml:space="preserve"> </w:t>
            </w:r>
            <w:proofErr w:type="spellStart"/>
            <w:r w:rsidRPr="00753B6E">
              <w:rPr>
                <w:rFonts w:ascii="GHEA Grapalat" w:hAnsi="GHEA Grapalat"/>
                <w:iCs/>
                <w:color w:val="000000"/>
                <w:sz w:val="21"/>
                <w:szCs w:val="21"/>
              </w:rPr>
              <w:t>վայրը</w:t>
            </w:r>
            <w:proofErr w:type="spellEnd"/>
            <w:r w:rsidRPr="00753B6E">
              <w:rPr>
                <w:rFonts w:ascii="GHEA Grapalat" w:hAnsi="GHEA Grapalat"/>
                <w:iCs/>
                <w:color w:val="000000"/>
                <w:sz w:val="21"/>
                <w:szCs w:val="21"/>
                <w:lang w:val="pt-BR"/>
              </w:rPr>
              <w:t xml:space="preserve"> _________________</w:t>
            </w:r>
          </w:p>
          <w:p w14:paraId="7D6F634D"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հհ</w:t>
            </w:r>
            <w:proofErr w:type="spellEnd"/>
            <w:r w:rsidRPr="00753B6E">
              <w:rPr>
                <w:rFonts w:ascii="GHEA Grapalat" w:hAnsi="GHEA Grapalat"/>
                <w:iCs/>
                <w:color w:val="000000"/>
                <w:sz w:val="21"/>
                <w:szCs w:val="21"/>
                <w:lang w:val="pt-BR"/>
              </w:rPr>
              <w:t>____________________________</w:t>
            </w:r>
          </w:p>
          <w:p w14:paraId="354179FC" w14:textId="77777777" w:rsidR="0038400D" w:rsidRPr="00753B6E" w:rsidRDefault="0038400D" w:rsidP="007A2020">
            <w:pPr>
              <w:jc w:val="center"/>
              <w:rPr>
                <w:rFonts w:ascii="GHEA Grapalat" w:hAnsi="GHEA Grapalat"/>
                <w:iCs/>
                <w:color w:val="000000"/>
                <w:sz w:val="21"/>
                <w:szCs w:val="21"/>
                <w:lang w:val="pt-BR"/>
              </w:rPr>
            </w:pPr>
            <w:proofErr w:type="spellStart"/>
            <w:r w:rsidRPr="00753B6E">
              <w:rPr>
                <w:rFonts w:ascii="GHEA Grapalat" w:hAnsi="GHEA Grapalat"/>
                <w:iCs/>
                <w:color w:val="000000"/>
                <w:sz w:val="21"/>
                <w:szCs w:val="21"/>
              </w:rPr>
              <w:t>հվհհ</w:t>
            </w:r>
            <w:proofErr w:type="spellEnd"/>
            <w:r w:rsidRPr="00753B6E">
              <w:rPr>
                <w:rFonts w:ascii="GHEA Grapalat" w:hAnsi="GHEA Grapalat"/>
                <w:iCs/>
                <w:color w:val="000000"/>
                <w:sz w:val="21"/>
                <w:szCs w:val="21"/>
                <w:lang w:val="pt-BR"/>
              </w:rPr>
              <w:t>___________________________</w:t>
            </w:r>
          </w:p>
        </w:tc>
      </w:tr>
    </w:tbl>
    <w:p w14:paraId="69CF5C92" w14:textId="77777777" w:rsidR="0038400D" w:rsidRPr="00753B6E" w:rsidRDefault="0038400D" w:rsidP="0038400D">
      <w:pPr>
        <w:ind w:firstLine="375"/>
        <w:rPr>
          <w:rFonts w:ascii="GHEA Grapalat" w:hAnsi="GHEA Grapalat" w:cs="Arial"/>
          <w:iCs/>
          <w:color w:val="000000"/>
          <w:sz w:val="21"/>
          <w:szCs w:val="21"/>
          <w:lang w:val="pt-BR"/>
        </w:rPr>
      </w:pPr>
      <w:r w:rsidRPr="00753B6E">
        <w:rPr>
          <w:rFonts w:ascii="Calibri" w:hAnsi="Calibri" w:cs="Calibri"/>
          <w:iCs/>
          <w:color w:val="000000"/>
          <w:sz w:val="21"/>
          <w:szCs w:val="21"/>
          <w:lang w:val="pt-BR"/>
        </w:rPr>
        <w:t>  </w:t>
      </w:r>
    </w:p>
    <w:p w14:paraId="531F3FE7" w14:textId="77777777" w:rsidR="0038400D" w:rsidRPr="00753B6E" w:rsidRDefault="0038400D" w:rsidP="0038400D">
      <w:pPr>
        <w:ind w:firstLine="375"/>
        <w:rPr>
          <w:rFonts w:ascii="GHEA Grapalat" w:hAnsi="GHEA Grapalat"/>
          <w:iCs/>
          <w:color w:val="000000"/>
          <w:sz w:val="15"/>
          <w:szCs w:val="21"/>
          <w:lang w:val="pt-BR"/>
        </w:rPr>
      </w:pPr>
    </w:p>
    <w:p w14:paraId="70E36C36" w14:textId="77777777" w:rsidR="0038400D" w:rsidRPr="00753B6E" w:rsidRDefault="0038400D" w:rsidP="0038400D">
      <w:pPr>
        <w:ind w:firstLine="375"/>
        <w:jc w:val="center"/>
        <w:rPr>
          <w:rFonts w:ascii="GHEA Grapalat" w:hAnsi="GHEA Grapalat"/>
          <w:iCs/>
          <w:color w:val="000000"/>
          <w:sz w:val="22"/>
          <w:szCs w:val="22"/>
          <w:lang w:val="pt-BR"/>
        </w:rPr>
      </w:pPr>
      <w:r w:rsidRPr="00753B6E">
        <w:rPr>
          <w:rFonts w:ascii="GHEA Grapalat" w:hAnsi="GHEA Grapalat"/>
          <w:b/>
          <w:bCs/>
          <w:iCs/>
          <w:color w:val="000000"/>
          <w:sz w:val="22"/>
          <w:szCs w:val="22"/>
        </w:rPr>
        <w:t>ԱՐՁԱՆԱԳՐՈՒԹՅՈՒՆ</w:t>
      </w:r>
      <w:r w:rsidRPr="00753B6E">
        <w:rPr>
          <w:rFonts w:ascii="GHEA Grapalat" w:hAnsi="GHEA Grapalat"/>
          <w:b/>
          <w:bCs/>
          <w:iCs/>
          <w:color w:val="000000"/>
          <w:sz w:val="22"/>
          <w:szCs w:val="22"/>
          <w:lang w:val="pt-BR"/>
        </w:rPr>
        <w:t xml:space="preserve"> N</w:t>
      </w:r>
    </w:p>
    <w:p w14:paraId="5FBB5804" w14:textId="77777777" w:rsidR="0038400D" w:rsidRPr="00753B6E" w:rsidRDefault="0038400D" w:rsidP="0038400D">
      <w:pPr>
        <w:ind w:firstLine="375"/>
        <w:jc w:val="center"/>
        <w:rPr>
          <w:rFonts w:ascii="GHEA Grapalat" w:hAnsi="GHEA Grapalat"/>
          <w:b/>
          <w:bCs/>
          <w:iCs/>
          <w:color w:val="000000"/>
          <w:sz w:val="22"/>
          <w:szCs w:val="22"/>
          <w:lang w:val="pt-BR"/>
        </w:rPr>
      </w:pPr>
      <w:r w:rsidRPr="00753B6E">
        <w:rPr>
          <w:rFonts w:ascii="GHEA Grapalat" w:hAnsi="GHEA Grapalat"/>
          <w:b/>
          <w:bCs/>
          <w:iCs/>
          <w:color w:val="000000"/>
          <w:sz w:val="22"/>
          <w:szCs w:val="22"/>
        </w:rPr>
        <w:t>ՊԱՅՄԱՆԱԳՐԻ</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ԿԱՄ</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ԴՐԱ</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ՄԻ</w:t>
      </w:r>
      <w:r w:rsidRPr="00753B6E">
        <w:rPr>
          <w:rFonts w:ascii="GHEA Grapalat" w:hAnsi="GHEA Grapalat"/>
          <w:b/>
          <w:bCs/>
          <w:iCs/>
          <w:color w:val="000000"/>
          <w:sz w:val="22"/>
          <w:szCs w:val="22"/>
          <w:lang w:val="pt-BR"/>
        </w:rPr>
        <w:t xml:space="preserve"> </w:t>
      </w:r>
      <w:r w:rsidRPr="00753B6E">
        <w:rPr>
          <w:rFonts w:ascii="GHEA Grapalat" w:hAnsi="GHEA Grapalat"/>
          <w:b/>
          <w:bCs/>
          <w:iCs/>
          <w:color w:val="000000"/>
          <w:sz w:val="22"/>
          <w:szCs w:val="22"/>
        </w:rPr>
        <w:t>ՄԱՍԻ</w:t>
      </w:r>
      <w:r w:rsidRPr="00753B6E">
        <w:rPr>
          <w:rFonts w:ascii="GHEA Grapalat" w:hAnsi="GHEA Grapalat"/>
          <w:b/>
          <w:bCs/>
          <w:iCs/>
          <w:color w:val="000000"/>
          <w:sz w:val="22"/>
          <w:szCs w:val="22"/>
          <w:lang w:val="pt-BR"/>
        </w:rPr>
        <w:t xml:space="preserve"> ԿԱՏԱՐՄԱՆ ԱՐԴՅՈՒՆՔՆԵՐԻ </w:t>
      </w:r>
    </w:p>
    <w:p w14:paraId="312C69CB" w14:textId="77777777" w:rsidR="0038400D" w:rsidRPr="00753B6E" w:rsidRDefault="0038400D" w:rsidP="0038400D">
      <w:pPr>
        <w:ind w:firstLine="375"/>
        <w:jc w:val="center"/>
        <w:rPr>
          <w:rFonts w:ascii="GHEA Grapalat" w:hAnsi="GHEA Grapalat"/>
          <w:iCs/>
          <w:color w:val="000000"/>
          <w:sz w:val="22"/>
          <w:szCs w:val="22"/>
          <w:lang w:val="pt-BR"/>
        </w:rPr>
      </w:pPr>
      <w:r w:rsidRPr="00753B6E">
        <w:rPr>
          <w:rFonts w:ascii="GHEA Grapalat" w:hAnsi="GHEA Grapalat"/>
          <w:b/>
          <w:bCs/>
          <w:iCs/>
          <w:color w:val="000000"/>
          <w:sz w:val="22"/>
          <w:szCs w:val="22"/>
        </w:rPr>
        <w:t>ՀԱՆՁՆՄԱՆ</w:t>
      </w:r>
      <w:r w:rsidRPr="00753B6E">
        <w:rPr>
          <w:rFonts w:ascii="GHEA Grapalat" w:hAnsi="GHEA Grapalat"/>
          <w:b/>
          <w:bCs/>
          <w:iCs/>
          <w:color w:val="000000"/>
          <w:sz w:val="22"/>
          <w:szCs w:val="22"/>
          <w:lang w:val="pt-BR"/>
        </w:rPr>
        <w:t>-</w:t>
      </w:r>
      <w:r w:rsidRPr="00753B6E">
        <w:rPr>
          <w:rFonts w:ascii="GHEA Grapalat" w:hAnsi="GHEA Grapalat"/>
          <w:b/>
          <w:bCs/>
          <w:iCs/>
          <w:color w:val="000000"/>
          <w:sz w:val="22"/>
          <w:szCs w:val="22"/>
        </w:rPr>
        <w:t>ԸՆԴՈՒՆՄԱՆ</w:t>
      </w:r>
    </w:p>
    <w:p w14:paraId="0FE37082" w14:textId="77777777" w:rsidR="0038400D" w:rsidRPr="00753B6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53B6E" w:rsidRDefault="0038400D" w:rsidP="0038400D">
      <w:pPr>
        <w:pStyle w:val="a3"/>
        <w:spacing w:line="240" w:lineRule="auto"/>
        <w:ind w:firstLine="540"/>
        <w:rPr>
          <w:rFonts w:ascii="GHEA Grapalat" w:hAnsi="GHEA Grapalat"/>
          <w:iCs/>
          <w:lang w:val="es-ES"/>
        </w:rPr>
      </w:pPr>
      <w:r w:rsidRPr="00753B6E">
        <w:rPr>
          <w:rFonts w:ascii="GHEA Grapalat" w:hAnsi="GHEA Grapalat"/>
          <w:color w:val="000000"/>
          <w:sz w:val="21"/>
          <w:szCs w:val="21"/>
          <w:lang w:val="es-ES" w:eastAsia="ru-RU"/>
        </w:rPr>
        <w:t>«      » «              »</w:t>
      </w:r>
      <w:r w:rsidRPr="00753B6E">
        <w:rPr>
          <w:rFonts w:ascii="GHEA Grapalat" w:hAnsi="GHEA Grapalat"/>
          <w:iCs/>
          <w:lang w:val="es-ES"/>
        </w:rPr>
        <w:t xml:space="preserve">  </w:t>
      </w:r>
      <w:r w:rsidRPr="00753B6E">
        <w:rPr>
          <w:rFonts w:ascii="GHEA Grapalat" w:hAnsi="GHEA Grapalat"/>
          <w:color w:val="000000"/>
          <w:sz w:val="21"/>
          <w:szCs w:val="21"/>
          <w:lang w:val="es-ES" w:eastAsia="ru-RU"/>
        </w:rPr>
        <w:t xml:space="preserve">20    </w:t>
      </w:r>
      <w:r w:rsidRPr="00753B6E">
        <w:rPr>
          <w:rFonts w:ascii="GHEA Grapalat" w:hAnsi="GHEA Grapalat"/>
          <w:color w:val="000000"/>
          <w:sz w:val="21"/>
          <w:szCs w:val="21"/>
          <w:lang w:eastAsia="ru-RU"/>
        </w:rPr>
        <w:t>թ</w:t>
      </w:r>
      <w:r w:rsidRPr="00753B6E">
        <w:rPr>
          <w:rFonts w:ascii="GHEA Grapalat" w:hAnsi="GHEA Grapalat"/>
          <w:color w:val="000000"/>
          <w:sz w:val="21"/>
          <w:szCs w:val="21"/>
          <w:lang w:val="es-ES" w:eastAsia="ru-RU"/>
        </w:rPr>
        <w:t>.</w:t>
      </w:r>
    </w:p>
    <w:p w14:paraId="30B8A803" w14:textId="77777777" w:rsidR="0038400D" w:rsidRPr="00753B6E" w:rsidRDefault="0038400D" w:rsidP="0038400D">
      <w:pPr>
        <w:pStyle w:val="a3"/>
        <w:spacing w:line="240" w:lineRule="auto"/>
        <w:ind w:firstLine="0"/>
        <w:rPr>
          <w:rFonts w:ascii="GHEA Grapalat" w:hAnsi="GHEA Grapalat"/>
          <w:iCs/>
          <w:lang w:val="es-ES"/>
        </w:rPr>
      </w:pPr>
    </w:p>
    <w:p w14:paraId="3712408D"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այսուհետ</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Պայմանագիր</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անվանումը</w:t>
      </w:r>
      <w:proofErr w:type="spellEnd"/>
      <w:r w:rsidRPr="00753B6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կնքման</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ամսաթիվը</w:t>
      </w:r>
      <w:proofErr w:type="spellEnd"/>
      <w:r w:rsidRPr="00753B6E">
        <w:rPr>
          <w:rFonts w:ascii="GHEA Grapalat" w:hAnsi="GHEA Grapalat"/>
          <w:color w:val="000000"/>
          <w:sz w:val="21"/>
          <w:szCs w:val="21"/>
          <w:lang w:val="es-ES"/>
        </w:rPr>
        <w:t xml:space="preserve">` «____» «__________________» 20 </w:t>
      </w:r>
      <w:r w:rsidRPr="00753B6E">
        <w:rPr>
          <w:rFonts w:ascii="GHEA Grapalat" w:hAnsi="GHEA Grapalat"/>
          <w:color w:val="000000"/>
          <w:sz w:val="21"/>
          <w:szCs w:val="21"/>
        </w:rPr>
        <w:t>թ</w:t>
      </w:r>
      <w:r w:rsidRPr="00753B6E">
        <w:rPr>
          <w:rFonts w:ascii="GHEA Grapalat" w:hAnsi="GHEA Grapalat"/>
          <w:color w:val="000000"/>
          <w:sz w:val="21"/>
          <w:szCs w:val="21"/>
          <w:lang w:val="es-ES"/>
        </w:rPr>
        <w:t>.</w:t>
      </w:r>
    </w:p>
    <w:p w14:paraId="74AE6F7A" w14:textId="77777777" w:rsidR="0038400D" w:rsidRPr="00753B6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համարը</w:t>
      </w:r>
      <w:proofErr w:type="spellEnd"/>
      <w:r w:rsidRPr="00753B6E">
        <w:rPr>
          <w:rFonts w:ascii="GHEA Grapalat" w:hAnsi="GHEA Grapalat"/>
          <w:color w:val="000000"/>
          <w:sz w:val="21"/>
          <w:szCs w:val="21"/>
          <w:lang w:val="es-ES"/>
        </w:rPr>
        <w:t>`    __________</w:t>
      </w:r>
    </w:p>
    <w:p w14:paraId="62F79D18" w14:textId="77777777" w:rsidR="0038400D" w:rsidRPr="00753B6E" w:rsidRDefault="0038400D" w:rsidP="006C1D25">
      <w:pPr>
        <w:jc w:val="both"/>
        <w:rPr>
          <w:rFonts w:ascii="GHEA Grapalat" w:hAnsi="GHEA Grapalat" w:cs="Sylfaen"/>
          <w:iCs/>
          <w:lang w:val="es-ES"/>
        </w:rPr>
      </w:pPr>
      <w:proofErr w:type="spellStart"/>
      <w:r w:rsidRPr="00753B6E">
        <w:rPr>
          <w:rFonts w:ascii="GHEA Grapalat" w:hAnsi="GHEA Grapalat"/>
          <w:iCs/>
          <w:color w:val="000000"/>
          <w:sz w:val="21"/>
          <w:szCs w:val="21"/>
        </w:rPr>
        <w:t>Պատվիրատուն</w:t>
      </w:r>
      <w:proofErr w:type="spellEnd"/>
      <w:r w:rsidRPr="00753B6E">
        <w:rPr>
          <w:rFonts w:ascii="GHEA Grapalat" w:hAnsi="GHEA Grapalat"/>
          <w:iCs/>
          <w:color w:val="000000"/>
          <w:sz w:val="21"/>
          <w:szCs w:val="21"/>
          <w:lang w:val="es-ES"/>
        </w:rPr>
        <w:t xml:space="preserve">  </w:t>
      </w:r>
      <w:r w:rsidRPr="00753B6E">
        <w:rPr>
          <w:rFonts w:ascii="GHEA Grapalat" w:hAnsi="GHEA Grapalat"/>
          <w:iCs/>
          <w:color w:val="000000"/>
          <w:sz w:val="21"/>
          <w:szCs w:val="21"/>
        </w:rPr>
        <w:t>և</w:t>
      </w:r>
      <w:r w:rsidRPr="00753B6E">
        <w:rPr>
          <w:rFonts w:ascii="GHEA Grapalat" w:hAnsi="GHEA Grapalat"/>
          <w:iCs/>
          <w:color w:val="000000"/>
          <w:sz w:val="21"/>
          <w:szCs w:val="21"/>
          <w:lang w:val="es-ES"/>
        </w:rPr>
        <w:t xml:space="preserve">  </w:t>
      </w:r>
      <w:proofErr w:type="spellStart"/>
      <w:r w:rsidRPr="00753B6E">
        <w:rPr>
          <w:rFonts w:ascii="GHEA Grapalat" w:hAnsi="GHEA Grapalat"/>
          <w:color w:val="000000"/>
          <w:sz w:val="21"/>
          <w:szCs w:val="21"/>
        </w:rPr>
        <w:t>Պայմանագրի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rPr>
        <w:t>կողմը</w:t>
      </w:r>
      <w:proofErr w:type="spellEnd"/>
      <w:r w:rsidRPr="00753B6E">
        <w:rPr>
          <w:rFonts w:ascii="GHEA Grapalat" w:hAnsi="GHEA Grapalat"/>
          <w:color w:val="000000"/>
          <w:sz w:val="21"/>
          <w:szCs w:val="21"/>
        </w:rPr>
        <w:t>՝</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հիմք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ընդունելով</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պայմանագրի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կատարման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վերաբերյալ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20 </w:t>
      </w:r>
      <w:r w:rsidRPr="00753B6E">
        <w:rPr>
          <w:rFonts w:ascii="GHEA Grapalat" w:hAnsi="GHEA Grapalat"/>
          <w:color w:val="000000"/>
          <w:sz w:val="21"/>
          <w:szCs w:val="21"/>
          <w:lang w:val="es-ES"/>
        </w:rPr>
        <w:t xml:space="preserve">  </w:t>
      </w:r>
      <w:r w:rsidRPr="00753B6E">
        <w:rPr>
          <w:rFonts w:ascii="GHEA Grapalat" w:hAnsi="GHEA Grapalat"/>
          <w:color w:val="000000"/>
          <w:sz w:val="21"/>
          <w:szCs w:val="21"/>
          <w:lang w:val="hy-AM"/>
        </w:rPr>
        <w:t xml:space="preserve">  թ. դուրս գրված </w:t>
      </w:r>
      <w:r w:rsidRPr="00753B6E">
        <w:rPr>
          <w:rFonts w:ascii="GHEA Grapalat" w:hAnsi="GHEA Grapalat"/>
          <w:color w:val="000000"/>
          <w:sz w:val="21"/>
          <w:szCs w:val="21"/>
          <w:lang w:val="es-ES"/>
        </w:rPr>
        <w:t xml:space="preserve">N ___   </w:t>
      </w:r>
      <w:r w:rsidRPr="00753B6E">
        <w:rPr>
          <w:rFonts w:ascii="GHEA Grapalat" w:hAnsi="GHEA Grapalat"/>
          <w:color w:val="000000"/>
          <w:sz w:val="21"/>
          <w:szCs w:val="21"/>
          <w:lang w:val="hy-AM"/>
        </w:rPr>
        <w:t xml:space="preserve">հաշիվ ապրանքագիրը, </w:t>
      </w:r>
      <w:proofErr w:type="spellStart"/>
      <w:r w:rsidRPr="00753B6E">
        <w:rPr>
          <w:rFonts w:ascii="GHEA Grapalat" w:hAnsi="GHEA Grapalat"/>
          <w:color w:val="000000"/>
          <w:sz w:val="21"/>
          <w:szCs w:val="21"/>
          <w:lang w:val="es-ES"/>
        </w:rPr>
        <w:t>կազմեցին</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սույն</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արձանագրությունը</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հետևյալի</w:t>
      </w:r>
      <w:proofErr w:type="spellEnd"/>
      <w:r w:rsidRPr="00753B6E">
        <w:rPr>
          <w:rFonts w:ascii="GHEA Grapalat" w:hAnsi="GHEA Grapalat"/>
          <w:color w:val="000000"/>
          <w:sz w:val="21"/>
          <w:szCs w:val="21"/>
          <w:lang w:val="es-ES"/>
        </w:rPr>
        <w:t xml:space="preserve"> </w:t>
      </w:r>
      <w:proofErr w:type="spellStart"/>
      <w:r w:rsidRPr="00753B6E">
        <w:rPr>
          <w:rFonts w:ascii="GHEA Grapalat" w:hAnsi="GHEA Grapalat"/>
          <w:color w:val="000000"/>
          <w:sz w:val="21"/>
          <w:szCs w:val="21"/>
          <w:lang w:val="es-ES"/>
        </w:rPr>
        <w:t>մասին</w:t>
      </w:r>
      <w:proofErr w:type="spellEnd"/>
      <w:r w:rsidRPr="00753B6E">
        <w:rPr>
          <w:rFonts w:ascii="GHEA Grapalat" w:hAnsi="GHEA Grapalat"/>
          <w:color w:val="000000"/>
          <w:sz w:val="21"/>
          <w:szCs w:val="21"/>
          <w:lang w:val="es-ES"/>
        </w:rPr>
        <w:t>.</w:t>
      </w:r>
    </w:p>
    <w:p w14:paraId="505292A3" w14:textId="77777777" w:rsidR="0038400D" w:rsidRPr="00753B6E" w:rsidRDefault="0038400D" w:rsidP="0038400D">
      <w:pPr>
        <w:jc w:val="both"/>
        <w:rPr>
          <w:rFonts w:ascii="GHEA Grapalat" w:hAnsi="GHEA Grapalat"/>
          <w:iCs/>
          <w:color w:val="000000"/>
          <w:sz w:val="21"/>
          <w:szCs w:val="21"/>
          <w:lang w:val="hy-AM"/>
        </w:rPr>
      </w:pPr>
      <w:proofErr w:type="spellStart"/>
      <w:r w:rsidRPr="00753B6E">
        <w:rPr>
          <w:rFonts w:ascii="GHEA Grapalat" w:hAnsi="GHEA Grapalat"/>
          <w:iCs/>
          <w:color w:val="000000"/>
          <w:sz w:val="21"/>
          <w:szCs w:val="21"/>
        </w:rPr>
        <w:t>Պայմանագրի</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շրջանակներում</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snapToGrid w:val="0"/>
          <w:color w:val="000000"/>
          <w:sz w:val="21"/>
          <w:szCs w:val="21"/>
          <w:lang w:val="es-ES"/>
        </w:rPr>
        <w:t>Պայմանագրի</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կողմը</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color w:val="000000"/>
          <w:sz w:val="21"/>
          <w:szCs w:val="21"/>
        </w:rPr>
        <w:t>մատակարարել</w:t>
      </w:r>
      <w:proofErr w:type="spellEnd"/>
      <w:r w:rsidRPr="00753B6E">
        <w:rPr>
          <w:rFonts w:ascii="GHEA Grapalat" w:hAnsi="GHEA Grapalat"/>
          <w:iCs/>
          <w:color w:val="000000"/>
          <w:sz w:val="21"/>
          <w:szCs w:val="21"/>
          <w:lang w:val="es-ES"/>
        </w:rPr>
        <w:t xml:space="preserve"> </w:t>
      </w:r>
      <w:r w:rsidRPr="00753B6E">
        <w:rPr>
          <w:rFonts w:ascii="GHEA Grapalat" w:hAnsi="GHEA Grapalat"/>
          <w:iCs/>
          <w:color w:val="000000"/>
          <w:sz w:val="21"/>
          <w:szCs w:val="21"/>
        </w:rPr>
        <w:t>է</w:t>
      </w:r>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հետևյալ</w:t>
      </w:r>
      <w:proofErr w:type="spellEnd"/>
      <w:r w:rsidRPr="00753B6E">
        <w:rPr>
          <w:rFonts w:ascii="GHEA Grapalat" w:hAnsi="GHEA Grapalat"/>
          <w:iCs/>
          <w:color w:val="000000"/>
          <w:sz w:val="21"/>
          <w:szCs w:val="21"/>
          <w:lang w:val="es-ES"/>
        </w:rPr>
        <w:t xml:space="preserve"> </w:t>
      </w:r>
      <w:proofErr w:type="spellStart"/>
      <w:r w:rsidRPr="00753B6E">
        <w:rPr>
          <w:rFonts w:ascii="GHEA Grapalat" w:hAnsi="GHEA Grapalat"/>
          <w:iCs/>
          <w:color w:val="000000"/>
          <w:sz w:val="21"/>
          <w:szCs w:val="21"/>
        </w:rPr>
        <w:t>ապրանքները</w:t>
      </w:r>
      <w:proofErr w:type="spellEnd"/>
      <w:r w:rsidRPr="00753B6E">
        <w:rPr>
          <w:rFonts w:ascii="GHEA Grapalat" w:hAnsi="GHEA Grapalat"/>
          <w:iCs/>
          <w:color w:val="000000"/>
          <w:sz w:val="21"/>
          <w:szCs w:val="21"/>
        </w:rPr>
        <w:t>՝</w:t>
      </w:r>
    </w:p>
    <w:p w14:paraId="0AD046CB" w14:textId="77777777" w:rsidR="0038400D" w:rsidRPr="00753B6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53B6E" w14:paraId="7E44D517" w14:textId="77777777" w:rsidTr="007A2020">
        <w:trPr>
          <w:jc w:val="right"/>
        </w:trPr>
        <w:tc>
          <w:tcPr>
            <w:tcW w:w="357" w:type="dxa"/>
            <w:vMerge w:val="restart"/>
            <w:shd w:val="clear" w:color="auto" w:fill="auto"/>
            <w:vAlign w:val="center"/>
          </w:tcPr>
          <w:p w14:paraId="73388979" w14:textId="77777777" w:rsidR="0038400D" w:rsidRPr="00753B6E" w:rsidRDefault="0038400D" w:rsidP="007A2020">
            <w:pPr>
              <w:pStyle w:val="af4"/>
              <w:spacing w:before="0" w:beforeAutospacing="0" w:after="0" w:afterAutospacing="0"/>
              <w:jc w:val="center"/>
              <w:rPr>
                <w:rFonts w:ascii="GHEA Grapalat" w:hAnsi="GHEA Grapalat"/>
                <w:sz w:val="18"/>
                <w:szCs w:val="18"/>
              </w:rPr>
            </w:pPr>
            <w:r w:rsidRPr="00753B6E">
              <w:rPr>
                <w:rFonts w:ascii="GHEA Grapalat" w:hAnsi="GHEA Grapalat"/>
                <w:sz w:val="18"/>
                <w:szCs w:val="18"/>
              </w:rPr>
              <w:t>N</w:t>
            </w:r>
          </w:p>
        </w:tc>
        <w:tc>
          <w:tcPr>
            <w:tcW w:w="10348" w:type="dxa"/>
            <w:gridSpan w:val="8"/>
            <w:shd w:val="clear" w:color="auto" w:fill="auto"/>
            <w:vAlign w:val="center"/>
          </w:tcPr>
          <w:p w14:paraId="5AFEDBD8" w14:textId="77777777" w:rsidR="0038400D" w:rsidRPr="00753B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53B6E">
              <w:rPr>
                <w:rFonts w:ascii="GHEA Grapalat" w:hAnsi="GHEA Grapalat" w:cs="Sylfaen"/>
                <w:sz w:val="18"/>
                <w:szCs w:val="18"/>
              </w:rPr>
              <w:t>Մատակարարված</w:t>
            </w:r>
            <w:proofErr w:type="spellEnd"/>
            <w:r w:rsidRPr="00753B6E">
              <w:rPr>
                <w:rFonts w:ascii="GHEA Grapalat" w:hAnsi="GHEA Grapalat" w:cs="Courier New"/>
                <w:sz w:val="18"/>
                <w:szCs w:val="18"/>
              </w:rPr>
              <w:t xml:space="preserve"> </w:t>
            </w:r>
            <w:proofErr w:type="spellStart"/>
            <w:r w:rsidRPr="00753B6E">
              <w:rPr>
                <w:rFonts w:ascii="GHEA Grapalat" w:hAnsi="GHEA Grapalat" w:cs="Sylfaen"/>
                <w:sz w:val="18"/>
                <w:szCs w:val="18"/>
              </w:rPr>
              <w:t>ապրանքների</w:t>
            </w:r>
            <w:proofErr w:type="spellEnd"/>
          </w:p>
        </w:tc>
      </w:tr>
      <w:tr w:rsidR="0038400D" w:rsidRPr="00753B6E" w14:paraId="33DC7038" w14:textId="77777777" w:rsidTr="007A2020">
        <w:trPr>
          <w:jc w:val="right"/>
        </w:trPr>
        <w:tc>
          <w:tcPr>
            <w:tcW w:w="357" w:type="dxa"/>
            <w:vMerge/>
            <w:shd w:val="clear" w:color="auto" w:fill="auto"/>
          </w:tcPr>
          <w:p w14:paraId="31AFDB9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տեխնիկական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բնութագրի</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համառոտ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քանակական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կատարման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ենթակա</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գումարը</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հազար</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դրամ</w:t>
            </w:r>
            <w:proofErr w:type="spellEnd"/>
            <w:r w:rsidRPr="00753B6E">
              <w:rPr>
                <w:rFonts w:ascii="GHEA Grapalat" w:hAnsi="GHEA Grapalat"/>
                <w:sz w:val="18"/>
                <w:szCs w:val="18"/>
              </w:rPr>
              <w:t>/</w:t>
            </w:r>
          </w:p>
        </w:tc>
        <w:tc>
          <w:tcPr>
            <w:tcW w:w="675" w:type="dxa"/>
            <w:vMerge w:val="restart"/>
            <w:shd w:val="clear" w:color="auto" w:fill="auto"/>
            <w:vAlign w:val="center"/>
          </w:tcPr>
          <w:p w14:paraId="41A6B78D"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ժամկետը</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վճարման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r w:rsidRPr="00753B6E">
              <w:rPr>
                <w:rFonts w:ascii="GHEA Grapalat" w:hAnsi="GHEA Grapalat"/>
                <w:sz w:val="18"/>
                <w:szCs w:val="18"/>
              </w:rPr>
              <w:t>/</w:t>
            </w:r>
          </w:p>
        </w:tc>
      </w:tr>
      <w:tr w:rsidR="0038400D" w:rsidRPr="00753B6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պայմանագրով</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հաստատված</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գնման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ըստ</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պայմանագրով</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հաստատված</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գնման</w:t>
            </w:r>
            <w:proofErr w:type="spellEnd"/>
            <w:r w:rsidRPr="00753B6E">
              <w:rPr>
                <w:rFonts w:ascii="GHEA Grapalat" w:hAnsi="GHEA Grapalat"/>
                <w:sz w:val="18"/>
                <w:szCs w:val="18"/>
              </w:rPr>
              <w:t xml:space="preserve"> </w:t>
            </w:r>
            <w:proofErr w:type="spellStart"/>
            <w:r w:rsidRPr="00753B6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53B6E" w:rsidRDefault="0038400D" w:rsidP="007A2020">
            <w:pPr>
              <w:pStyle w:val="af4"/>
              <w:spacing w:before="0" w:beforeAutospacing="0" w:after="0" w:afterAutospacing="0"/>
              <w:jc w:val="center"/>
              <w:rPr>
                <w:rFonts w:ascii="GHEA Grapalat" w:hAnsi="GHEA Grapalat"/>
                <w:sz w:val="18"/>
                <w:szCs w:val="18"/>
              </w:rPr>
            </w:pPr>
            <w:proofErr w:type="spellStart"/>
            <w:r w:rsidRPr="00753B6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r>
      <w:tr w:rsidR="0038400D" w:rsidRPr="00753B6E" w14:paraId="7512D9C4" w14:textId="77777777" w:rsidTr="007A2020">
        <w:trPr>
          <w:jc w:val="right"/>
        </w:trPr>
        <w:tc>
          <w:tcPr>
            <w:tcW w:w="357" w:type="dxa"/>
            <w:shd w:val="clear" w:color="auto" w:fill="auto"/>
            <w:vAlign w:val="center"/>
          </w:tcPr>
          <w:p w14:paraId="45F06D52"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53B6E" w:rsidRDefault="0038400D" w:rsidP="007A2020">
            <w:pPr>
              <w:pStyle w:val="af4"/>
              <w:spacing w:before="0" w:beforeAutospacing="0" w:after="0" w:afterAutospacing="0"/>
              <w:jc w:val="center"/>
              <w:rPr>
                <w:rFonts w:ascii="GHEA Grapalat" w:hAnsi="GHEA Grapalat"/>
                <w:sz w:val="18"/>
                <w:szCs w:val="18"/>
              </w:rPr>
            </w:pPr>
          </w:p>
        </w:tc>
      </w:tr>
      <w:tr w:rsidR="0038400D" w:rsidRPr="00753B6E" w14:paraId="7A865E01" w14:textId="77777777" w:rsidTr="007A2020">
        <w:trPr>
          <w:jc w:val="right"/>
        </w:trPr>
        <w:tc>
          <w:tcPr>
            <w:tcW w:w="357" w:type="dxa"/>
            <w:shd w:val="clear" w:color="auto" w:fill="auto"/>
          </w:tcPr>
          <w:p w14:paraId="6F3922B8" w14:textId="77777777" w:rsidR="0038400D" w:rsidRPr="00753B6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53B6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53B6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53B6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53B6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53B6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53B6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53B6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53B6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53B6E" w:rsidRDefault="0038400D" w:rsidP="0038400D">
      <w:pPr>
        <w:ind w:firstLine="375"/>
        <w:jc w:val="both"/>
        <w:rPr>
          <w:rFonts w:ascii="GHEA Grapalat" w:hAnsi="GHEA Grapalat" w:cs="Arial"/>
          <w:iCs/>
          <w:color w:val="000000"/>
          <w:sz w:val="21"/>
          <w:szCs w:val="21"/>
          <w:lang w:val="es-ES"/>
        </w:rPr>
      </w:pPr>
      <w:r w:rsidRPr="00753B6E">
        <w:rPr>
          <w:rFonts w:ascii="Calibri" w:hAnsi="Calibri" w:cs="Calibri"/>
          <w:iCs/>
          <w:color w:val="000000"/>
          <w:sz w:val="21"/>
          <w:szCs w:val="21"/>
          <w:lang w:val="es-ES"/>
        </w:rPr>
        <w:t> </w:t>
      </w:r>
    </w:p>
    <w:p w14:paraId="69230310" w14:textId="77777777" w:rsidR="0038400D" w:rsidRPr="00753B6E" w:rsidRDefault="0038400D" w:rsidP="0038400D">
      <w:pPr>
        <w:ind w:firstLine="375"/>
        <w:jc w:val="both"/>
        <w:rPr>
          <w:rFonts w:ascii="GHEA Grapalat" w:hAnsi="GHEA Grapalat"/>
          <w:iCs/>
          <w:snapToGrid w:val="0"/>
          <w:color w:val="000000"/>
          <w:sz w:val="21"/>
          <w:szCs w:val="21"/>
          <w:lang w:val="es-ES"/>
        </w:rPr>
      </w:pPr>
      <w:r w:rsidRPr="00753B6E">
        <w:rPr>
          <w:rFonts w:ascii="Calibri" w:hAnsi="Calibri" w:cs="Calibri"/>
          <w:iCs/>
          <w:color w:val="000000"/>
          <w:sz w:val="21"/>
          <w:szCs w:val="21"/>
          <w:lang w:val="es-ES"/>
        </w:rPr>
        <w:t> </w:t>
      </w:r>
      <w:r w:rsidRPr="00753B6E">
        <w:rPr>
          <w:rFonts w:ascii="GHEA Grapalat" w:hAnsi="GHEA Grapalat"/>
          <w:iCs/>
          <w:snapToGrid w:val="0"/>
          <w:color w:val="000000"/>
          <w:sz w:val="21"/>
          <w:szCs w:val="21"/>
          <w:lang w:val="hy-AM"/>
        </w:rPr>
        <w:t xml:space="preserve">Սույն </w:t>
      </w:r>
      <w:proofErr w:type="spellStart"/>
      <w:r w:rsidRPr="00753B6E">
        <w:rPr>
          <w:rFonts w:ascii="GHEA Grapalat" w:hAnsi="GHEA Grapalat"/>
          <w:iCs/>
          <w:snapToGrid w:val="0"/>
          <w:color w:val="000000"/>
          <w:sz w:val="21"/>
          <w:szCs w:val="21"/>
        </w:rPr>
        <w:t>արձանագրության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երկկողմ</w:t>
      </w:r>
      <w:proofErr w:type="spellEnd"/>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lang w:val="hy-AM"/>
        </w:rPr>
        <w:t>հաստատման համար հիմք հանդիսացած</w:t>
      </w:r>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հաշիվ</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rPr>
        <w:t>ապրանքագիրը</w:t>
      </w:r>
      <w:proofErr w:type="spellEnd"/>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rPr>
        <w:t>և</w:t>
      </w:r>
      <w:r w:rsidRPr="00753B6E">
        <w:rPr>
          <w:rFonts w:ascii="GHEA Grapalat" w:hAnsi="GHEA Grapalat"/>
          <w:iCs/>
          <w:snapToGrid w:val="0"/>
          <w:color w:val="000000"/>
          <w:sz w:val="21"/>
          <w:szCs w:val="21"/>
          <w:lang w:val="es-ES"/>
        </w:rPr>
        <w:t xml:space="preserve"> </w:t>
      </w:r>
      <w:r w:rsidRPr="00753B6E">
        <w:rPr>
          <w:rFonts w:ascii="GHEA Grapalat" w:hAnsi="GHEA Grapalat"/>
          <w:iCs/>
          <w:snapToGrid w:val="0"/>
          <w:color w:val="000000"/>
          <w:sz w:val="21"/>
          <w:szCs w:val="21"/>
          <w:lang w:val="hy-AM"/>
        </w:rPr>
        <w:t xml:space="preserve">դրական </w:t>
      </w:r>
      <w:proofErr w:type="spellStart"/>
      <w:r w:rsidRPr="00753B6E">
        <w:rPr>
          <w:rFonts w:ascii="GHEA Grapalat" w:hAnsi="GHEA Grapalat"/>
          <w:color w:val="000000"/>
          <w:sz w:val="21"/>
          <w:szCs w:val="21"/>
          <w:lang w:val="es-ES"/>
        </w:rPr>
        <w:t>եզրակացությունը</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հանդիսանում</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են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սույն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արձանագրության</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բաղկացուցիչ</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մասը</w:t>
      </w:r>
      <w:proofErr w:type="spellEnd"/>
      <w:r w:rsidRPr="00753B6E">
        <w:rPr>
          <w:rFonts w:ascii="GHEA Grapalat" w:hAnsi="GHEA Grapalat"/>
          <w:iCs/>
          <w:snapToGrid w:val="0"/>
          <w:color w:val="000000"/>
          <w:sz w:val="21"/>
          <w:szCs w:val="21"/>
          <w:lang w:val="es-ES"/>
        </w:rPr>
        <w:t xml:space="preserve"> և </w:t>
      </w:r>
      <w:proofErr w:type="spellStart"/>
      <w:r w:rsidRPr="00753B6E">
        <w:rPr>
          <w:rFonts w:ascii="GHEA Grapalat" w:hAnsi="GHEA Grapalat"/>
          <w:iCs/>
          <w:snapToGrid w:val="0"/>
          <w:color w:val="000000"/>
          <w:sz w:val="21"/>
          <w:szCs w:val="21"/>
          <w:lang w:val="es-ES"/>
        </w:rPr>
        <w:t>կցվում</w:t>
      </w:r>
      <w:proofErr w:type="spellEnd"/>
      <w:r w:rsidRPr="00753B6E">
        <w:rPr>
          <w:rFonts w:ascii="GHEA Grapalat" w:hAnsi="GHEA Grapalat"/>
          <w:iCs/>
          <w:snapToGrid w:val="0"/>
          <w:color w:val="000000"/>
          <w:sz w:val="21"/>
          <w:szCs w:val="21"/>
          <w:lang w:val="es-ES"/>
        </w:rPr>
        <w:t xml:space="preserve"> </w:t>
      </w:r>
      <w:proofErr w:type="spellStart"/>
      <w:r w:rsidRPr="00753B6E">
        <w:rPr>
          <w:rFonts w:ascii="GHEA Grapalat" w:hAnsi="GHEA Grapalat"/>
          <w:iCs/>
          <w:snapToGrid w:val="0"/>
          <w:color w:val="000000"/>
          <w:sz w:val="21"/>
          <w:szCs w:val="21"/>
          <w:lang w:val="es-ES"/>
        </w:rPr>
        <w:t>են</w:t>
      </w:r>
      <w:proofErr w:type="spellEnd"/>
      <w:r w:rsidRPr="00753B6E">
        <w:rPr>
          <w:rFonts w:ascii="GHEA Grapalat" w:hAnsi="GHEA Grapalat"/>
          <w:iCs/>
          <w:snapToGrid w:val="0"/>
          <w:color w:val="000000"/>
          <w:sz w:val="21"/>
          <w:szCs w:val="21"/>
          <w:lang w:val="es-ES"/>
        </w:rPr>
        <w:t>:</w:t>
      </w:r>
    </w:p>
    <w:p w14:paraId="7F39621D" w14:textId="77777777" w:rsidR="0038400D" w:rsidRPr="00753B6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53B6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53B6E" w:rsidRDefault="0038400D" w:rsidP="0038400D">
      <w:pPr>
        <w:ind w:firstLine="375"/>
        <w:rPr>
          <w:rFonts w:ascii="GHEA Grapalat" w:hAnsi="GHEA Grapalat"/>
          <w:iCs/>
          <w:snapToGrid w:val="0"/>
          <w:color w:val="000000"/>
          <w:sz w:val="2"/>
          <w:szCs w:val="21"/>
          <w:lang w:val="es-ES"/>
        </w:rPr>
      </w:pPr>
      <w:r w:rsidRPr="00753B6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53B6E" w14:paraId="56001E7F" w14:textId="77777777" w:rsidTr="007A2020">
        <w:trPr>
          <w:trHeight w:val="266"/>
          <w:tblCellSpacing w:w="7" w:type="dxa"/>
          <w:jc w:val="center"/>
        </w:trPr>
        <w:tc>
          <w:tcPr>
            <w:tcW w:w="0" w:type="auto"/>
            <w:vAlign w:val="center"/>
          </w:tcPr>
          <w:p w14:paraId="564233C1" w14:textId="77777777" w:rsidR="0038400D" w:rsidRPr="00753B6E" w:rsidRDefault="0038400D" w:rsidP="0038400D">
            <w:pPr>
              <w:jc w:val="center"/>
              <w:rPr>
                <w:rFonts w:ascii="GHEA Grapalat" w:hAnsi="GHEA Grapalat"/>
                <w:iCs/>
                <w:color w:val="000000"/>
                <w:sz w:val="21"/>
                <w:szCs w:val="21"/>
              </w:rPr>
            </w:pPr>
            <w:proofErr w:type="spellStart"/>
            <w:r w:rsidRPr="00753B6E">
              <w:rPr>
                <w:rFonts w:ascii="GHEA Grapalat" w:hAnsi="GHEA Grapalat"/>
                <w:iCs/>
                <w:color w:val="000000"/>
                <w:sz w:val="21"/>
                <w:szCs w:val="21"/>
              </w:rPr>
              <w:t>Ապրանքը</w:t>
            </w:r>
            <w:proofErr w:type="spellEnd"/>
            <w:r w:rsidRPr="00753B6E">
              <w:rPr>
                <w:rFonts w:ascii="GHEA Grapalat" w:hAnsi="GHEA Grapalat"/>
                <w:iCs/>
                <w:color w:val="000000"/>
                <w:sz w:val="21"/>
                <w:szCs w:val="21"/>
              </w:rPr>
              <w:t xml:space="preserve"> </w:t>
            </w:r>
            <w:proofErr w:type="spellStart"/>
            <w:r w:rsidRPr="00753B6E">
              <w:rPr>
                <w:rFonts w:ascii="GHEA Grapalat" w:hAnsi="GHEA Grapalat"/>
                <w:iCs/>
                <w:color w:val="000000"/>
                <w:sz w:val="21"/>
                <w:szCs w:val="21"/>
              </w:rPr>
              <w:t>հանձնեց</w:t>
            </w:r>
            <w:proofErr w:type="spellEnd"/>
            <w:r w:rsidRPr="00753B6E">
              <w:rPr>
                <w:rFonts w:ascii="GHEA Grapalat" w:hAnsi="GHEA Grapalat"/>
                <w:iCs/>
                <w:color w:val="000000"/>
                <w:sz w:val="21"/>
                <w:szCs w:val="21"/>
              </w:rPr>
              <w:t xml:space="preserve"> </w:t>
            </w:r>
          </w:p>
        </w:tc>
        <w:tc>
          <w:tcPr>
            <w:tcW w:w="0" w:type="auto"/>
            <w:vAlign w:val="center"/>
          </w:tcPr>
          <w:p w14:paraId="44C85F62" w14:textId="77777777" w:rsidR="0038400D" w:rsidRPr="00753B6E" w:rsidRDefault="0038400D" w:rsidP="0038400D">
            <w:pPr>
              <w:jc w:val="center"/>
              <w:rPr>
                <w:rFonts w:ascii="GHEA Grapalat" w:hAnsi="GHEA Grapalat"/>
                <w:iCs/>
                <w:color w:val="000000"/>
                <w:sz w:val="21"/>
                <w:szCs w:val="21"/>
              </w:rPr>
            </w:pPr>
            <w:proofErr w:type="spellStart"/>
            <w:r w:rsidRPr="00753B6E">
              <w:rPr>
                <w:rFonts w:ascii="GHEA Grapalat" w:hAnsi="GHEA Grapalat"/>
                <w:iCs/>
                <w:color w:val="000000"/>
                <w:sz w:val="21"/>
                <w:szCs w:val="21"/>
              </w:rPr>
              <w:t>Ապրանքը</w:t>
            </w:r>
            <w:proofErr w:type="spellEnd"/>
            <w:r w:rsidRPr="00753B6E">
              <w:rPr>
                <w:rFonts w:ascii="GHEA Grapalat" w:hAnsi="GHEA Grapalat"/>
                <w:iCs/>
                <w:color w:val="000000"/>
                <w:sz w:val="21"/>
                <w:szCs w:val="21"/>
              </w:rPr>
              <w:t xml:space="preserve"> </w:t>
            </w:r>
            <w:proofErr w:type="spellStart"/>
            <w:r w:rsidRPr="00753B6E">
              <w:rPr>
                <w:rFonts w:ascii="GHEA Grapalat" w:hAnsi="GHEA Grapalat"/>
                <w:iCs/>
                <w:color w:val="000000"/>
                <w:sz w:val="21"/>
                <w:szCs w:val="21"/>
              </w:rPr>
              <w:t>ընդունեց</w:t>
            </w:r>
            <w:proofErr w:type="spellEnd"/>
          </w:p>
        </w:tc>
      </w:tr>
      <w:tr w:rsidR="0038400D" w:rsidRPr="00753B6E" w14:paraId="529D7212" w14:textId="77777777" w:rsidTr="007A2020">
        <w:trPr>
          <w:trHeight w:val="473"/>
          <w:tblCellSpacing w:w="7" w:type="dxa"/>
          <w:jc w:val="center"/>
        </w:trPr>
        <w:tc>
          <w:tcPr>
            <w:tcW w:w="0" w:type="auto"/>
            <w:vAlign w:val="center"/>
          </w:tcPr>
          <w:p w14:paraId="5D9EDD8E"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 xml:space="preserve">___________________________ </w:t>
            </w:r>
          </w:p>
          <w:p w14:paraId="32A66E3F"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ստորագրություն</w:t>
            </w:r>
            <w:proofErr w:type="spellEnd"/>
            <w:r w:rsidRPr="00753B6E">
              <w:rPr>
                <w:rFonts w:ascii="GHEA Grapalat" w:hAnsi="GHEA Grapalat"/>
                <w:iCs/>
                <w:sz w:val="15"/>
                <w:szCs w:val="15"/>
              </w:rPr>
              <w:t xml:space="preserve"> </w:t>
            </w:r>
          </w:p>
        </w:tc>
        <w:tc>
          <w:tcPr>
            <w:tcW w:w="0" w:type="auto"/>
            <w:vAlign w:val="center"/>
          </w:tcPr>
          <w:p w14:paraId="35E042AD"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___________________________</w:t>
            </w:r>
          </w:p>
          <w:p w14:paraId="776AADE0"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ստորագրություն</w:t>
            </w:r>
            <w:proofErr w:type="spellEnd"/>
            <w:r w:rsidRPr="00753B6E">
              <w:rPr>
                <w:rFonts w:ascii="GHEA Grapalat" w:hAnsi="GHEA Grapalat"/>
                <w:iCs/>
                <w:sz w:val="15"/>
                <w:szCs w:val="15"/>
              </w:rPr>
              <w:t xml:space="preserve"> </w:t>
            </w:r>
          </w:p>
        </w:tc>
      </w:tr>
      <w:tr w:rsidR="0038400D" w:rsidRPr="00753B6E" w14:paraId="23141DF7" w14:textId="77777777" w:rsidTr="007A2020">
        <w:trPr>
          <w:trHeight w:val="503"/>
          <w:tblCellSpacing w:w="7" w:type="dxa"/>
          <w:jc w:val="center"/>
        </w:trPr>
        <w:tc>
          <w:tcPr>
            <w:tcW w:w="0" w:type="auto"/>
            <w:vAlign w:val="center"/>
          </w:tcPr>
          <w:p w14:paraId="7D2DF494"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 xml:space="preserve">___________________________ </w:t>
            </w:r>
          </w:p>
          <w:p w14:paraId="670CBC03"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ազգանուն</w:t>
            </w:r>
            <w:proofErr w:type="spellEnd"/>
            <w:r w:rsidRPr="00753B6E">
              <w:rPr>
                <w:rFonts w:ascii="GHEA Grapalat" w:hAnsi="GHEA Grapalat"/>
                <w:iCs/>
                <w:sz w:val="15"/>
                <w:szCs w:val="15"/>
              </w:rPr>
              <w:t xml:space="preserve">, </w:t>
            </w:r>
            <w:proofErr w:type="spellStart"/>
            <w:r w:rsidRPr="00753B6E">
              <w:rPr>
                <w:rFonts w:ascii="GHEA Grapalat" w:hAnsi="GHEA Grapalat"/>
                <w:iCs/>
                <w:sz w:val="15"/>
                <w:szCs w:val="15"/>
              </w:rPr>
              <w:t>անուն</w:t>
            </w:r>
            <w:proofErr w:type="spellEnd"/>
          </w:p>
        </w:tc>
        <w:tc>
          <w:tcPr>
            <w:tcW w:w="0" w:type="auto"/>
            <w:vAlign w:val="center"/>
          </w:tcPr>
          <w:p w14:paraId="6E95AECE" w14:textId="77777777" w:rsidR="0038400D" w:rsidRPr="00753B6E" w:rsidRDefault="0038400D" w:rsidP="007A2020">
            <w:pPr>
              <w:jc w:val="center"/>
              <w:rPr>
                <w:rFonts w:ascii="GHEA Grapalat" w:hAnsi="GHEA Grapalat"/>
                <w:iCs/>
                <w:sz w:val="21"/>
                <w:szCs w:val="21"/>
              </w:rPr>
            </w:pPr>
            <w:r w:rsidRPr="00753B6E">
              <w:rPr>
                <w:rFonts w:ascii="GHEA Grapalat" w:hAnsi="GHEA Grapalat"/>
                <w:iCs/>
                <w:sz w:val="21"/>
                <w:szCs w:val="21"/>
              </w:rPr>
              <w:t>___________________________</w:t>
            </w:r>
          </w:p>
          <w:p w14:paraId="7F600E5E" w14:textId="77777777" w:rsidR="0038400D" w:rsidRPr="00753B6E" w:rsidRDefault="0038400D" w:rsidP="007A2020">
            <w:pPr>
              <w:jc w:val="center"/>
              <w:rPr>
                <w:rFonts w:ascii="GHEA Grapalat" w:hAnsi="GHEA Grapalat"/>
                <w:iCs/>
                <w:sz w:val="21"/>
                <w:szCs w:val="21"/>
              </w:rPr>
            </w:pPr>
            <w:proofErr w:type="spellStart"/>
            <w:r w:rsidRPr="00753B6E">
              <w:rPr>
                <w:rFonts w:ascii="GHEA Grapalat" w:hAnsi="GHEA Grapalat"/>
                <w:iCs/>
                <w:sz w:val="15"/>
                <w:szCs w:val="15"/>
              </w:rPr>
              <w:t>ազգանուն</w:t>
            </w:r>
            <w:proofErr w:type="spellEnd"/>
            <w:r w:rsidRPr="00753B6E">
              <w:rPr>
                <w:rFonts w:ascii="GHEA Grapalat" w:hAnsi="GHEA Grapalat"/>
                <w:iCs/>
                <w:sz w:val="15"/>
                <w:szCs w:val="15"/>
              </w:rPr>
              <w:t xml:space="preserve">, </w:t>
            </w:r>
            <w:proofErr w:type="spellStart"/>
            <w:r w:rsidRPr="00753B6E">
              <w:rPr>
                <w:rFonts w:ascii="GHEA Grapalat" w:hAnsi="GHEA Grapalat"/>
                <w:iCs/>
                <w:sz w:val="15"/>
                <w:szCs w:val="15"/>
              </w:rPr>
              <w:t>անուն</w:t>
            </w:r>
            <w:proofErr w:type="spellEnd"/>
          </w:p>
        </w:tc>
      </w:tr>
      <w:tr w:rsidR="0038400D" w:rsidRPr="00753B6E" w14:paraId="0370AC52" w14:textId="77777777" w:rsidTr="007A2020">
        <w:trPr>
          <w:trHeight w:val="281"/>
          <w:tblCellSpacing w:w="7" w:type="dxa"/>
          <w:jc w:val="center"/>
        </w:trPr>
        <w:tc>
          <w:tcPr>
            <w:tcW w:w="0" w:type="auto"/>
            <w:vAlign w:val="center"/>
          </w:tcPr>
          <w:p w14:paraId="55CE6346" w14:textId="77777777" w:rsidR="0038400D" w:rsidRPr="00753B6E" w:rsidRDefault="0038400D" w:rsidP="007A2020">
            <w:pPr>
              <w:rPr>
                <w:rFonts w:ascii="GHEA Grapalat" w:hAnsi="GHEA Grapalat"/>
                <w:iCs/>
                <w:color w:val="000000"/>
                <w:sz w:val="21"/>
                <w:szCs w:val="21"/>
              </w:rPr>
            </w:pPr>
            <w:r w:rsidRPr="00753B6E">
              <w:rPr>
                <w:rFonts w:ascii="GHEA Grapalat" w:hAnsi="GHEA Grapalat"/>
                <w:iCs/>
                <w:color w:val="000000"/>
                <w:sz w:val="21"/>
                <w:szCs w:val="21"/>
              </w:rPr>
              <w:t xml:space="preserve">                              Կ.Տ.</w:t>
            </w:r>
            <w:r w:rsidRPr="00753B6E">
              <w:rPr>
                <w:rFonts w:ascii="Calibri" w:hAnsi="Calibri" w:cs="Calibri"/>
                <w:iCs/>
                <w:color w:val="000000"/>
                <w:sz w:val="21"/>
                <w:szCs w:val="21"/>
              </w:rPr>
              <w:t> </w:t>
            </w:r>
            <w:r w:rsidRPr="00753B6E">
              <w:rPr>
                <w:rFonts w:ascii="GHEA Grapalat" w:hAnsi="GHEA Grapalat" w:cs="Arial"/>
                <w:iCs/>
                <w:color w:val="000000"/>
                <w:sz w:val="21"/>
                <w:szCs w:val="21"/>
              </w:rPr>
              <w:t xml:space="preserve">                                                                                </w:t>
            </w:r>
          </w:p>
        </w:tc>
        <w:tc>
          <w:tcPr>
            <w:tcW w:w="0" w:type="auto"/>
            <w:vAlign w:val="center"/>
          </w:tcPr>
          <w:p w14:paraId="69C34666" w14:textId="77777777" w:rsidR="0038400D" w:rsidRPr="00753B6E" w:rsidRDefault="0038400D" w:rsidP="007A2020">
            <w:pPr>
              <w:rPr>
                <w:rFonts w:ascii="GHEA Grapalat" w:hAnsi="GHEA Grapalat"/>
                <w:iCs/>
                <w:color w:val="000000"/>
                <w:sz w:val="21"/>
                <w:szCs w:val="21"/>
              </w:rPr>
            </w:pPr>
            <w:r w:rsidRPr="00753B6E">
              <w:rPr>
                <w:rFonts w:ascii="Calibri" w:hAnsi="Calibri" w:cs="Calibri"/>
                <w:iCs/>
                <w:color w:val="000000"/>
                <w:sz w:val="21"/>
                <w:szCs w:val="21"/>
              </w:rPr>
              <w:t> </w:t>
            </w:r>
            <w:r w:rsidRPr="00753B6E">
              <w:rPr>
                <w:rFonts w:ascii="GHEA Grapalat" w:hAnsi="GHEA Grapalat" w:cs="Arial"/>
                <w:iCs/>
                <w:color w:val="000000"/>
                <w:sz w:val="21"/>
                <w:szCs w:val="21"/>
              </w:rPr>
              <w:t xml:space="preserve">                                    </w:t>
            </w:r>
            <w:r w:rsidRPr="00753B6E">
              <w:rPr>
                <w:rFonts w:ascii="GHEA Grapalat" w:hAnsi="GHEA Grapalat"/>
                <w:iCs/>
                <w:color w:val="000000"/>
                <w:sz w:val="21"/>
                <w:szCs w:val="21"/>
              </w:rPr>
              <w:t>Կ.Տ.</w:t>
            </w:r>
          </w:p>
        </w:tc>
      </w:tr>
    </w:tbl>
    <w:p w14:paraId="148F8388" w14:textId="77777777" w:rsidR="00071D1C" w:rsidRPr="00753B6E" w:rsidRDefault="00071D1C" w:rsidP="00EF3662">
      <w:pPr>
        <w:ind w:left="-142" w:firstLine="142"/>
        <w:jc w:val="center"/>
        <w:rPr>
          <w:rFonts w:ascii="GHEA Grapalat" w:hAnsi="GHEA Grapalat" w:cs="Sylfaen"/>
          <w:b/>
        </w:rPr>
      </w:pPr>
    </w:p>
    <w:p w14:paraId="60B5C5A8" w14:textId="77777777" w:rsidR="00071D1C" w:rsidRPr="00753B6E" w:rsidRDefault="00071D1C" w:rsidP="00EF3662">
      <w:pPr>
        <w:ind w:left="-142" w:firstLine="142"/>
        <w:jc w:val="center"/>
        <w:rPr>
          <w:rFonts w:ascii="GHEA Grapalat" w:hAnsi="GHEA Grapalat" w:cs="Sylfaen"/>
          <w:b/>
        </w:rPr>
      </w:pPr>
    </w:p>
    <w:p w14:paraId="386CA249" w14:textId="77777777" w:rsidR="0038400D" w:rsidRPr="00753B6E" w:rsidRDefault="0038400D" w:rsidP="00EF3662">
      <w:pPr>
        <w:ind w:left="-142" w:firstLine="142"/>
        <w:jc w:val="center"/>
        <w:rPr>
          <w:rFonts w:ascii="GHEA Grapalat" w:hAnsi="GHEA Grapalat" w:cs="Sylfaen"/>
          <w:b/>
        </w:rPr>
      </w:pPr>
    </w:p>
    <w:p w14:paraId="3A9AA5B5" w14:textId="77777777" w:rsidR="00E74BF6" w:rsidRPr="00753B6E" w:rsidRDefault="00E74BF6" w:rsidP="00EF3662">
      <w:pPr>
        <w:jc w:val="right"/>
        <w:rPr>
          <w:rFonts w:ascii="GHEA Grapalat" w:hAnsi="GHEA Grapalat" w:cs="Sylfaen"/>
          <w:i/>
          <w:sz w:val="20"/>
          <w:lang w:val="pt-BR"/>
        </w:rPr>
      </w:pPr>
    </w:p>
    <w:p w14:paraId="59D3ECC4" w14:textId="77777777" w:rsidR="00071D1C" w:rsidRPr="00753B6E" w:rsidRDefault="00071D1C" w:rsidP="00EF3662">
      <w:pPr>
        <w:jc w:val="right"/>
        <w:rPr>
          <w:rFonts w:ascii="GHEA Grapalat" w:hAnsi="GHEA Grapalat" w:cs="Sylfaen"/>
          <w:i/>
          <w:sz w:val="20"/>
        </w:rPr>
      </w:pPr>
      <w:r w:rsidRPr="00753B6E">
        <w:rPr>
          <w:rFonts w:ascii="GHEA Grapalat" w:hAnsi="GHEA Grapalat" w:cs="Sylfaen"/>
          <w:i/>
          <w:sz w:val="20"/>
          <w:lang w:val="pt-BR"/>
        </w:rPr>
        <w:t>Հավելված</w:t>
      </w:r>
      <w:r w:rsidRPr="00753B6E">
        <w:rPr>
          <w:rFonts w:ascii="GHEA Grapalat" w:hAnsi="GHEA Grapalat" w:cs="Sylfaen"/>
          <w:i/>
          <w:sz w:val="20"/>
        </w:rPr>
        <w:t xml:space="preserve"> </w:t>
      </w:r>
      <w:r w:rsidR="00D320A2" w:rsidRPr="00753B6E">
        <w:rPr>
          <w:rFonts w:ascii="GHEA Grapalat" w:hAnsi="GHEA Grapalat" w:cs="Sylfaen"/>
          <w:i/>
          <w:sz w:val="20"/>
        </w:rPr>
        <w:t>3</w:t>
      </w:r>
      <w:r w:rsidRPr="00753B6E">
        <w:rPr>
          <w:rFonts w:ascii="GHEA Grapalat" w:hAnsi="GHEA Grapalat" w:cs="Sylfaen"/>
          <w:i/>
          <w:sz w:val="20"/>
        </w:rPr>
        <w:t>.1</w:t>
      </w:r>
    </w:p>
    <w:p w14:paraId="322EF724" w14:textId="77777777" w:rsidR="00341A74" w:rsidRPr="00753B6E" w:rsidRDefault="00341A74" w:rsidP="00EF3662">
      <w:pPr>
        <w:jc w:val="right"/>
        <w:rPr>
          <w:rFonts w:ascii="GHEA Grapalat" w:hAnsi="GHEA Grapalat" w:cs="Sylfaen"/>
          <w:i/>
          <w:sz w:val="20"/>
          <w:lang w:val="pt-BR"/>
        </w:rPr>
      </w:pPr>
      <w:r w:rsidRPr="00753B6E">
        <w:rPr>
          <w:rFonts w:ascii="GHEA Grapalat" w:hAnsi="GHEA Grapalat" w:cs="Sylfaen"/>
          <w:i/>
          <w:sz w:val="20"/>
          <w:lang w:val="pt-BR"/>
        </w:rPr>
        <w:t xml:space="preserve">«         »              20  թ. կնքված </w:t>
      </w:r>
    </w:p>
    <w:p w14:paraId="4ECBF50C" w14:textId="77777777" w:rsidR="00341A74" w:rsidRPr="00753B6E" w:rsidRDefault="00341A74" w:rsidP="00EF3662">
      <w:pPr>
        <w:jc w:val="right"/>
        <w:rPr>
          <w:rFonts w:ascii="GHEA Grapalat" w:hAnsi="GHEA Grapalat" w:cs="Sylfaen"/>
          <w:i/>
          <w:sz w:val="20"/>
          <w:lang w:val="pt-BR"/>
        </w:rPr>
      </w:pPr>
      <w:r w:rsidRPr="00753B6E">
        <w:rPr>
          <w:rFonts w:ascii="GHEA Grapalat" w:hAnsi="GHEA Grapalat" w:cs="Sylfaen"/>
          <w:i/>
          <w:sz w:val="20"/>
          <w:lang w:val="pt-BR"/>
        </w:rPr>
        <w:t xml:space="preserve">                      ծածկագրով պայմանագրի</w:t>
      </w:r>
    </w:p>
    <w:p w14:paraId="0184A674" w14:textId="77777777" w:rsidR="00071D1C" w:rsidRPr="00753B6E" w:rsidRDefault="00071D1C" w:rsidP="00EF3662">
      <w:pPr>
        <w:tabs>
          <w:tab w:val="left" w:pos="360"/>
          <w:tab w:val="left" w:pos="540"/>
        </w:tabs>
        <w:jc w:val="center"/>
        <w:rPr>
          <w:rFonts w:ascii="GHEA Grapalat" w:hAnsi="GHEA Grapalat" w:cs="Sylfaen"/>
          <w:b/>
          <w:bCs/>
        </w:rPr>
      </w:pPr>
    </w:p>
    <w:p w14:paraId="58F2627E" w14:textId="77777777" w:rsidR="00071D1C" w:rsidRPr="00753B6E" w:rsidRDefault="00071D1C" w:rsidP="00EF3662">
      <w:pPr>
        <w:tabs>
          <w:tab w:val="left" w:pos="360"/>
          <w:tab w:val="left" w:pos="540"/>
        </w:tabs>
        <w:jc w:val="center"/>
        <w:rPr>
          <w:rFonts w:ascii="GHEA Grapalat" w:hAnsi="GHEA Grapalat" w:cs="Sylfaen"/>
          <w:b/>
          <w:bCs/>
        </w:rPr>
      </w:pPr>
    </w:p>
    <w:p w14:paraId="65B95802" w14:textId="77777777" w:rsidR="00071D1C" w:rsidRPr="00753B6E" w:rsidRDefault="00071D1C" w:rsidP="00EF3662">
      <w:pPr>
        <w:ind w:left="-142" w:firstLine="142"/>
        <w:jc w:val="center"/>
        <w:rPr>
          <w:rFonts w:ascii="GHEA Grapalat" w:hAnsi="GHEA Grapalat" w:cs="Sylfaen"/>
        </w:rPr>
      </w:pPr>
    </w:p>
    <w:p w14:paraId="12724109" w14:textId="77777777" w:rsidR="00071D1C" w:rsidRPr="00753B6E" w:rsidRDefault="00071D1C" w:rsidP="00EF3662">
      <w:pPr>
        <w:jc w:val="center"/>
        <w:rPr>
          <w:rFonts w:ascii="GHEA Grapalat" w:hAnsi="GHEA Grapalat" w:cs="Sylfaen"/>
          <w:bCs/>
          <w:sz w:val="18"/>
          <w:szCs w:val="18"/>
        </w:rPr>
      </w:pPr>
      <w:r w:rsidRPr="00753B6E">
        <w:rPr>
          <w:rFonts w:ascii="GHEA Grapalat" w:hAnsi="GHEA Grapalat" w:cs="Sylfaen"/>
          <w:bCs/>
          <w:sz w:val="18"/>
          <w:szCs w:val="18"/>
        </w:rPr>
        <w:t>ԱԿՏ    N</w:t>
      </w:r>
      <w:r w:rsidR="000F494F" w:rsidRPr="00753B6E">
        <w:rPr>
          <w:rFonts w:ascii="GHEA Grapalat" w:hAnsi="GHEA Grapalat" w:cs="Sylfaen"/>
          <w:bCs/>
          <w:sz w:val="18"/>
          <w:szCs w:val="18"/>
        </w:rPr>
        <w:t xml:space="preserve"> </w:t>
      </w:r>
      <w:r w:rsidR="000F494F" w:rsidRPr="00753B6E">
        <w:rPr>
          <w:rFonts w:ascii="GHEA Grapalat" w:hAnsi="GHEA Grapalat" w:cs="Sylfaen"/>
          <w:bCs/>
          <w:sz w:val="18"/>
          <w:szCs w:val="18"/>
          <w:u w:val="single"/>
        </w:rPr>
        <w:tab/>
      </w:r>
      <w:r w:rsidRPr="00753B6E">
        <w:rPr>
          <w:rFonts w:ascii="GHEA Grapalat" w:hAnsi="GHEA Grapalat" w:cs="Sylfaen"/>
          <w:bCs/>
          <w:sz w:val="18"/>
          <w:szCs w:val="18"/>
        </w:rPr>
        <w:t xml:space="preserve">           </w:t>
      </w:r>
    </w:p>
    <w:p w14:paraId="4435B6DC" w14:textId="77777777" w:rsidR="00071D1C" w:rsidRPr="00753B6E"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53B6E">
        <w:rPr>
          <w:rFonts w:ascii="GHEA Grapalat" w:hAnsi="GHEA Grapalat" w:cs="Sylfaen"/>
          <w:bCs/>
          <w:sz w:val="18"/>
          <w:szCs w:val="18"/>
        </w:rPr>
        <w:t>պայմանագրի</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արդյունքը</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Գնորդին</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հանձնելու</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փաստը</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ֆիքսելու</w:t>
      </w:r>
      <w:proofErr w:type="spellEnd"/>
      <w:r w:rsidRPr="00753B6E">
        <w:rPr>
          <w:rFonts w:ascii="GHEA Grapalat" w:hAnsi="GHEA Grapalat" w:cs="Sylfaen"/>
          <w:bCs/>
          <w:sz w:val="18"/>
          <w:szCs w:val="18"/>
        </w:rPr>
        <w:t xml:space="preserve"> </w:t>
      </w:r>
      <w:proofErr w:type="spellStart"/>
      <w:r w:rsidRPr="00753B6E">
        <w:rPr>
          <w:rFonts w:ascii="GHEA Grapalat" w:hAnsi="GHEA Grapalat" w:cs="Sylfaen"/>
          <w:bCs/>
          <w:sz w:val="18"/>
          <w:szCs w:val="18"/>
        </w:rPr>
        <w:t>վերաբերյալ</w:t>
      </w:r>
      <w:proofErr w:type="spellEnd"/>
      <w:r w:rsidRPr="00753B6E">
        <w:rPr>
          <w:rFonts w:ascii="GHEA Grapalat" w:hAnsi="GHEA Grapalat" w:cs="Sylfaen"/>
          <w:bCs/>
          <w:sz w:val="18"/>
          <w:szCs w:val="18"/>
        </w:rPr>
        <w:t xml:space="preserve">                                                                                                                               </w:t>
      </w:r>
    </w:p>
    <w:p w14:paraId="5BB4DF6D" w14:textId="77777777" w:rsidR="00071D1C" w:rsidRPr="00753B6E" w:rsidRDefault="00071D1C" w:rsidP="00EF3662">
      <w:pPr>
        <w:jc w:val="center"/>
        <w:rPr>
          <w:rFonts w:ascii="GHEA Grapalat" w:hAnsi="GHEA Grapalat" w:cs="Sylfaen"/>
          <w:b/>
          <w:bCs/>
          <w:sz w:val="18"/>
          <w:szCs w:val="18"/>
        </w:rPr>
      </w:pPr>
      <w:r w:rsidRPr="00753B6E">
        <w:rPr>
          <w:rFonts w:ascii="GHEA Grapalat" w:hAnsi="GHEA Grapalat" w:cs="Sylfaen"/>
          <w:bCs/>
          <w:sz w:val="18"/>
          <w:szCs w:val="18"/>
        </w:rPr>
        <w:t xml:space="preserve">                                                                                                                        </w:t>
      </w:r>
    </w:p>
    <w:p w14:paraId="44EC39B4" w14:textId="77777777" w:rsidR="00071D1C" w:rsidRPr="00753B6E" w:rsidRDefault="00071D1C" w:rsidP="00EF3662">
      <w:pPr>
        <w:tabs>
          <w:tab w:val="left" w:pos="360"/>
          <w:tab w:val="left" w:pos="540"/>
        </w:tabs>
        <w:rPr>
          <w:rFonts w:ascii="GHEA Grapalat" w:hAnsi="GHEA Grapalat" w:cs="Sylfaen"/>
          <w:sz w:val="18"/>
          <w:szCs w:val="22"/>
        </w:rPr>
      </w:pPr>
    </w:p>
    <w:p w14:paraId="356E97D1" w14:textId="77777777" w:rsidR="000F494F" w:rsidRPr="00753B6E" w:rsidRDefault="00071D1C" w:rsidP="000F494F">
      <w:pPr>
        <w:tabs>
          <w:tab w:val="left" w:pos="360"/>
          <w:tab w:val="left" w:pos="540"/>
        </w:tabs>
        <w:ind w:left="-540" w:firstLine="180"/>
        <w:jc w:val="both"/>
        <w:rPr>
          <w:rFonts w:ascii="GHEA Grapalat" w:hAnsi="GHEA Grapalat" w:cs="Sylfaen"/>
          <w:sz w:val="20"/>
        </w:rPr>
      </w:pPr>
      <w:r w:rsidRPr="00753B6E">
        <w:rPr>
          <w:rFonts w:ascii="GHEA Grapalat" w:hAnsi="GHEA Grapalat" w:cs="Sylfaen"/>
          <w:sz w:val="20"/>
        </w:rPr>
        <w:tab/>
      </w:r>
      <w:r w:rsidRPr="00753B6E">
        <w:rPr>
          <w:rFonts w:ascii="GHEA Grapalat" w:hAnsi="GHEA Grapalat" w:cs="Sylfaen"/>
          <w:sz w:val="20"/>
          <w:lang w:val="hy-AM"/>
        </w:rPr>
        <w:t xml:space="preserve">Սույնով </w:t>
      </w:r>
      <w:proofErr w:type="spellStart"/>
      <w:r w:rsidRPr="00753B6E">
        <w:rPr>
          <w:rFonts w:ascii="GHEA Grapalat" w:hAnsi="GHEA Grapalat" w:cs="Sylfaen"/>
          <w:sz w:val="20"/>
        </w:rPr>
        <w:t>արձանագրվում</w:t>
      </w:r>
      <w:proofErr w:type="spellEnd"/>
      <w:r w:rsidRPr="00753B6E">
        <w:rPr>
          <w:rFonts w:ascii="GHEA Grapalat" w:hAnsi="GHEA Grapalat" w:cs="Sylfaen"/>
          <w:sz w:val="20"/>
        </w:rPr>
        <w:t xml:space="preserve"> է</w:t>
      </w:r>
      <w:r w:rsidRPr="00753B6E">
        <w:rPr>
          <w:rFonts w:ascii="GHEA Grapalat" w:hAnsi="GHEA Grapalat" w:cs="Sylfaen"/>
          <w:sz w:val="20"/>
          <w:lang w:val="hy-AM"/>
        </w:rPr>
        <w:t xml:space="preserve">, որ </w:t>
      </w:r>
      <w:r w:rsidR="000F494F" w:rsidRPr="00753B6E">
        <w:rPr>
          <w:rFonts w:ascii="GHEA Grapalat" w:hAnsi="GHEA Grapalat" w:cs="Sylfaen"/>
          <w:sz w:val="20"/>
          <w:u w:val="single"/>
        </w:rPr>
        <w:tab/>
      </w:r>
      <w:r w:rsidR="000F494F" w:rsidRPr="00753B6E">
        <w:rPr>
          <w:rFonts w:ascii="GHEA Grapalat" w:hAnsi="GHEA Grapalat" w:cs="Sylfaen"/>
          <w:sz w:val="20"/>
          <w:u w:val="single"/>
        </w:rPr>
        <w:tab/>
        <w:t xml:space="preserve">        </w:t>
      </w:r>
      <w:r w:rsidR="000F494F" w:rsidRPr="00753B6E">
        <w:rPr>
          <w:rFonts w:ascii="GHEA Grapalat" w:hAnsi="GHEA Grapalat" w:cs="Sylfaen"/>
          <w:sz w:val="20"/>
        </w:rPr>
        <w:t>-</w:t>
      </w:r>
      <w:r w:rsidRPr="00753B6E">
        <w:rPr>
          <w:rFonts w:ascii="GHEA Grapalat" w:hAnsi="GHEA Grapalat" w:cs="Sylfaen"/>
          <w:sz w:val="20"/>
        </w:rPr>
        <w:t>ի (</w:t>
      </w:r>
      <w:proofErr w:type="spellStart"/>
      <w:r w:rsidRPr="00753B6E">
        <w:rPr>
          <w:rFonts w:ascii="GHEA Grapalat" w:hAnsi="GHEA Grapalat" w:cs="Sylfaen"/>
          <w:sz w:val="20"/>
        </w:rPr>
        <w:t>այսուհետ</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Գնորդ</w:t>
      </w:r>
      <w:proofErr w:type="spellEnd"/>
      <w:r w:rsidRPr="00753B6E">
        <w:rPr>
          <w:rFonts w:ascii="GHEA Grapalat" w:hAnsi="GHEA Grapalat" w:cs="Sylfaen"/>
          <w:sz w:val="20"/>
        </w:rPr>
        <w:t xml:space="preserve">) </w:t>
      </w:r>
      <w:r w:rsidRPr="00753B6E">
        <w:rPr>
          <w:rFonts w:ascii="GHEA Grapalat" w:hAnsi="GHEA Grapalat" w:cs="Sylfaen"/>
          <w:sz w:val="20"/>
          <w:lang w:val="hy-AM"/>
        </w:rPr>
        <w:t xml:space="preserve">և </w:t>
      </w:r>
      <w:r w:rsidR="000F494F" w:rsidRPr="00753B6E">
        <w:rPr>
          <w:rFonts w:ascii="GHEA Grapalat" w:hAnsi="GHEA Grapalat" w:cs="Sylfaen"/>
          <w:sz w:val="20"/>
        </w:rPr>
        <w:t xml:space="preserve"> </w:t>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p>
    <w:p w14:paraId="6EC2F634" w14:textId="77777777" w:rsidR="00071D1C" w:rsidRPr="00753B6E" w:rsidRDefault="000F494F" w:rsidP="000F494F">
      <w:pPr>
        <w:tabs>
          <w:tab w:val="left" w:pos="360"/>
          <w:tab w:val="left" w:pos="540"/>
        </w:tabs>
        <w:ind w:left="-540" w:firstLine="180"/>
        <w:jc w:val="both"/>
        <w:rPr>
          <w:rFonts w:ascii="GHEA Grapalat" w:hAnsi="GHEA Grapalat" w:cs="Sylfaen"/>
          <w:sz w:val="12"/>
          <w:szCs w:val="16"/>
        </w:rPr>
      </w:pP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r>
      <w:r w:rsidRPr="00753B6E">
        <w:rPr>
          <w:rFonts w:ascii="GHEA Grapalat" w:hAnsi="GHEA Grapalat" w:cs="Sylfaen"/>
          <w:sz w:val="20"/>
        </w:rPr>
        <w:tab/>
        <w:t xml:space="preserve">       </w:t>
      </w:r>
      <w:r w:rsidR="00071D1C" w:rsidRPr="00753B6E">
        <w:rPr>
          <w:rFonts w:ascii="GHEA Grapalat" w:hAnsi="GHEA Grapalat" w:cs="Sylfaen"/>
          <w:sz w:val="20"/>
        </w:rPr>
        <w:t xml:space="preserve"> </w:t>
      </w:r>
      <w:proofErr w:type="spellStart"/>
      <w:r w:rsidRPr="00753B6E">
        <w:rPr>
          <w:rFonts w:ascii="GHEA Grapalat" w:hAnsi="GHEA Grapalat" w:cs="Sylfaen"/>
          <w:sz w:val="12"/>
          <w:szCs w:val="16"/>
        </w:rPr>
        <w:t>Գնորդի</w:t>
      </w:r>
      <w:proofErr w:type="spellEnd"/>
      <w:r w:rsidRPr="00753B6E">
        <w:rPr>
          <w:rFonts w:ascii="GHEA Grapalat" w:hAnsi="GHEA Grapalat" w:cs="Sylfaen"/>
          <w:sz w:val="12"/>
          <w:szCs w:val="16"/>
        </w:rPr>
        <w:t xml:space="preserve"> </w:t>
      </w:r>
      <w:proofErr w:type="spellStart"/>
      <w:r w:rsidRPr="00753B6E">
        <w:rPr>
          <w:rFonts w:ascii="GHEA Grapalat" w:hAnsi="GHEA Grapalat" w:cs="Sylfaen"/>
          <w:sz w:val="12"/>
          <w:szCs w:val="16"/>
        </w:rPr>
        <w:t>անվանումը</w:t>
      </w:r>
      <w:proofErr w:type="spellEnd"/>
      <w:r w:rsidR="00071D1C" w:rsidRPr="00753B6E">
        <w:rPr>
          <w:rFonts w:ascii="GHEA Grapalat" w:hAnsi="GHEA Grapalat" w:cs="Sylfaen"/>
          <w:sz w:val="12"/>
          <w:szCs w:val="16"/>
        </w:rPr>
        <w:t xml:space="preserve">     </w:t>
      </w:r>
      <w:r w:rsidRPr="00753B6E">
        <w:rPr>
          <w:rFonts w:ascii="GHEA Grapalat" w:hAnsi="GHEA Grapalat" w:cs="Sylfaen"/>
          <w:sz w:val="12"/>
          <w:szCs w:val="16"/>
        </w:rPr>
        <w:tab/>
      </w:r>
      <w:r w:rsidRPr="00753B6E">
        <w:rPr>
          <w:rFonts w:ascii="GHEA Grapalat" w:hAnsi="GHEA Grapalat" w:cs="Sylfaen"/>
          <w:sz w:val="12"/>
          <w:szCs w:val="16"/>
        </w:rPr>
        <w:tab/>
      </w:r>
      <w:r w:rsidRPr="00753B6E">
        <w:rPr>
          <w:rFonts w:ascii="GHEA Grapalat" w:hAnsi="GHEA Grapalat" w:cs="Sylfaen"/>
          <w:sz w:val="12"/>
          <w:szCs w:val="16"/>
        </w:rPr>
        <w:tab/>
      </w:r>
      <w:r w:rsidRPr="00753B6E">
        <w:rPr>
          <w:rFonts w:ascii="GHEA Grapalat" w:hAnsi="GHEA Grapalat" w:cs="Sylfaen"/>
          <w:sz w:val="12"/>
          <w:szCs w:val="16"/>
        </w:rPr>
        <w:tab/>
        <w:t xml:space="preserve">            </w:t>
      </w:r>
      <w:proofErr w:type="spellStart"/>
      <w:r w:rsidRPr="00753B6E">
        <w:rPr>
          <w:rFonts w:ascii="GHEA Grapalat" w:hAnsi="GHEA Grapalat" w:cs="Sylfaen"/>
          <w:sz w:val="12"/>
          <w:szCs w:val="16"/>
        </w:rPr>
        <w:t>Վաճառողի</w:t>
      </w:r>
      <w:proofErr w:type="spellEnd"/>
      <w:r w:rsidRPr="00753B6E">
        <w:rPr>
          <w:rFonts w:ascii="GHEA Grapalat" w:hAnsi="GHEA Grapalat" w:cs="Sylfaen"/>
          <w:sz w:val="12"/>
          <w:szCs w:val="16"/>
        </w:rPr>
        <w:t xml:space="preserve"> </w:t>
      </w:r>
      <w:proofErr w:type="spellStart"/>
      <w:r w:rsidRPr="00753B6E">
        <w:rPr>
          <w:rFonts w:ascii="GHEA Grapalat" w:hAnsi="GHEA Grapalat" w:cs="Sylfaen"/>
          <w:sz w:val="12"/>
          <w:szCs w:val="16"/>
        </w:rPr>
        <w:t>անվանումը</w:t>
      </w:r>
      <w:proofErr w:type="spellEnd"/>
      <w:r w:rsidRPr="00753B6E">
        <w:rPr>
          <w:rFonts w:ascii="GHEA Grapalat" w:hAnsi="GHEA Grapalat" w:cs="Sylfaen"/>
          <w:sz w:val="12"/>
          <w:szCs w:val="16"/>
        </w:rPr>
        <w:tab/>
      </w:r>
    </w:p>
    <w:p w14:paraId="486C1B75" w14:textId="77777777" w:rsidR="00071D1C" w:rsidRPr="00753B6E" w:rsidRDefault="00071D1C" w:rsidP="00EF3662">
      <w:pPr>
        <w:tabs>
          <w:tab w:val="left" w:pos="360"/>
          <w:tab w:val="left" w:pos="540"/>
        </w:tabs>
        <w:ind w:right="-360"/>
        <w:jc w:val="both"/>
        <w:rPr>
          <w:rFonts w:ascii="GHEA Grapalat" w:hAnsi="GHEA Grapalat" w:cs="Sylfaen"/>
          <w:sz w:val="20"/>
          <w:u w:val="single"/>
          <w:lang w:val="hy-AM"/>
        </w:rPr>
      </w:pPr>
      <w:r w:rsidRPr="00753B6E">
        <w:rPr>
          <w:rFonts w:ascii="GHEA Grapalat" w:hAnsi="GHEA Grapalat" w:cs="Sylfaen"/>
          <w:sz w:val="20"/>
          <w:lang w:val="hy-AM"/>
        </w:rPr>
        <w:t xml:space="preserve">(այսուհետ` </w:t>
      </w:r>
      <w:proofErr w:type="spellStart"/>
      <w:r w:rsidRPr="00753B6E">
        <w:rPr>
          <w:rFonts w:ascii="GHEA Grapalat" w:hAnsi="GHEA Grapalat" w:cs="Sylfaen"/>
          <w:sz w:val="20"/>
        </w:rPr>
        <w:t>Վաճառող</w:t>
      </w:r>
      <w:proofErr w:type="spellEnd"/>
      <w:r w:rsidRPr="00753B6E">
        <w:rPr>
          <w:rFonts w:ascii="GHEA Grapalat" w:hAnsi="GHEA Grapalat" w:cs="Sylfaen"/>
          <w:sz w:val="20"/>
          <w:lang w:val="hy-AM"/>
        </w:rPr>
        <w:t>)</w:t>
      </w:r>
      <w:r w:rsidRPr="00753B6E">
        <w:rPr>
          <w:rFonts w:ascii="GHEA Grapalat" w:hAnsi="GHEA Grapalat" w:cs="Sylfaen"/>
          <w:sz w:val="20"/>
        </w:rPr>
        <w:t xml:space="preserve"> միջև 20     թ. </w:t>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000F494F" w:rsidRPr="00753B6E">
        <w:rPr>
          <w:rFonts w:ascii="GHEA Grapalat" w:hAnsi="GHEA Grapalat" w:cs="Sylfaen"/>
          <w:sz w:val="20"/>
          <w:u w:val="single"/>
        </w:rPr>
        <w:tab/>
      </w:r>
      <w:r w:rsidRPr="00753B6E">
        <w:rPr>
          <w:rFonts w:ascii="GHEA Grapalat" w:hAnsi="GHEA Grapalat" w:cs="Sylfaen"/>
          <w:sz w:val="20"/>
          <w:lang w:val="hy-AM"/>
        </w:rPr>
        <w:t xml:space="preserve"> -ին կնքված N</w:t>
      </w:r>
      <w:r w:rsidR="000F494F" w:rsidRPr="00753B6E">
        <w:rPr>
          <w:rFonts w:ascii="GHEA Grapalat" w:hAnsi="GHEA Grapalat" w:cs="Sylfaen"/>
          <w:sz w:val="20"/>
          <w:lang w:val="hy-AM"/>
        </w:rPr>
        <w:t xml:space="preserve"> </w:t>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p>
    <w:p w14:paraId="76662700" w14:textId="77777777" w:rsidR="000F494F" w:rsidRPr="00753B6E" w:rsidRDefault="000F494F" w:rsidP="00EF3662">
      <w:pPr>
        <w:tabs>
          <w:tab w:val="left" w:pos="360"/>
          <w:tab w:val="left" w:pos="540"/>
        </w:tabs>
        <w:ind w:right="-360"/>
        <w:jc w:val="both"/>
        <w:rPr>
          <w:rFonts w:ascii="GHEA Grapalat" w:hAnsi="GHEA Grapalat" w:cs="Sylfaen"/>
          <w:sz w:val="12"/>
          <w:szCs w:val="16"/>
          <w:lang w:val="hy-AM"/>
        </w:rPr>
      </w:pP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t>պայմանագրի կնքման ամսաթիվը</w:t>
      </w:r>
      <w:r w:rsidRPr="00753B6E">
        <w:rPr>
          <w:rFonts w:ascii="GHEA Grapalat" w:hAnsi="GHEA Grapalat" w:cs="Sylfaen"/>
          <w:sz w:val="12"/>
          <w:szCs w:val="16"/>
          <w:lang w:val="hy-AM"/>
        </w:rPr>
        <w:tab/>
      </w:r>
      <w:r w:rsidRPr="00753B6E">
        <w:rPr>
          <w:rFonts w:ascii="GHEA Grapalat" w:hAnsi="GHEA Grapalat" w:cs="Sylfaen"/>
          <w:sz w:val="12"/>
          <w:szCs w:val="16"/>
          <w:lang w:val="hy-AM"/>
        </w:rPr>
        <w:tab/>
      </w:r>
      <w:r w:rsidRPr="00753B6E">
        <w:rPr>
          <w:rFonts w:ascii="GHEA Grapalat" w:hAnsi="GHEA Grapalat" w:cs="Sylfaen"/>
          <w:sz w:val="12"/>
          <w:szCs w:val="16"/>
          <w:lang w:val="hy-AM"/>
        </w:rPr>
        <w:tab/>
        <w:t xml:space="preserve">      պայմանագրի համարը</w:t>
      </w:r>
      <w:r w:rsidRPr="00753B6E">
        <w:rPr>
          <w:rFonts w:ascii="GHEA Grapalat" w:hAnsi="GHEA Grapalat" w:cs="Sylfaen"/>
          <w:sz w:val="12"/>
          <w:szCs w:val="16"/>
          <w:lang w:val="hy-AM"/>
        </w:rPr>
        <w:tab/>
      </w:r>
      <w:r w:rsidRPr="00753B6E">
        <w:rPr>
          <w:rFonts w:ascii="GHEA Grapalat" w:hAnsi="GHEA Grapalat" w:cs="Sylfaen"/>
          <w:sz w:val="12"/>
          <w:szCs w:val="16"/>
          <w:lang w:val="hy-AM"/>
        </w:rPr>
        <w:tab/>
      </w:r>
    </w:p>
    <w:p w14:paraId="47F3207D" w14:textId="77777777" w:rsidR="00071D1C" w:rsidRPr="00753B6E" w:rsidRDefault="00071D1C" w:rsidP="00EF3662">
      <w:pPr>
        <w:tabs>
          <w:tab w:val="left" w:pos="360"/>
          <w:tab w:val="left" w:pos="540"/>
        </w:tabs>
        <w:jc w:val="both"/>
        <w:rPr>
          <w:rFonts w:ascii="GHEA Grapalat" w:hAnsi="GHEA Grapalat" w:cs="Sylfaen"/>
          <w:sz w:val="20"/>
          <w:lang w:val="hy-AM"/>
        </w:rPr>
      </w:pPr>
      <w:r w:rsidRPr="00753B6E">
        <w:rPr>
          <w:rFonts w:ascii="GHEA Grapalat" w:hAnsi="GHEA Grapalat" w:cs="Sylfaen"/>
          <w:sz w:val="20"/>
          <w:lang w:val="hy-AM"/>
        </w:rPr>
        <w:t xml:space="preserve">պայմանագրի շրջանակներում Վաճառողը  20  թ. </w:t>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000F494F" w:rsidRPr="00753B6E">
        <w:rPr>
          <w:rFonts w:ascii="GHEA Grapalat" w:hAnsi="GHEA Grapalat" w:cs="Sylfaen"/>
          <w:sz w:val="20"/>
          <w:u w:val="single"/>
          <w:lang w:val="hy-AM"/>
        </w:rPr>
        <w:tab/>
      </w:r>
      <w:r w:rsidRPr="00753B6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53B6E" w:rsidRDefault="00071D1C" w:rsidP="00EF3662">
      <w:pPr>
        <w:tabs>
          <w:tab w:val="left" w:pos="2972"/>
        </w:tabs>
        <w:jc w:val="both"/>
        <w:rPr>
          <w:rFonts w:ascii="GHEA Grapalat" w:hAnsi="GHEA Grapalat" w:cs="Sylfaen"/>
          <w:sz w:val="20"/>
          <w:lang w:val="hy-AM"/>
        </w:rPr>
      </w:pPr>
      <w:r w:rsidRPr="00753B6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53B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53B6E" w:rsidRDefault="00071D1C" w:rsidP="00EF3662">
            <w:pPr>
              <w:jc w:val="center"/>
              <w:rPr>
                <w:rFonts w:ascii="GHEA Grapalat" w:hAnsi="GHEA Grapalat" w:cs="Sylfaen"/>
                <w:bCs/>
                <w:sz w:val="18"/>
                <w:szCs w:val="18"/>
                <w:lang w:eastAsia="ru-RU"/>
              </w:rPr>
            </w:pPr>
            <w:proofErr w:type="spellStart"/>
            <w:r w:rsidRPr="00753B6E">
              <w:rPr>
                <w:rFonts w:ascii="GHEA Grapalat" w:hAnsi="GHEA Grapalat" w:cs="Sylfaen"/>
                <w:bCs/>
                <w:sz w:val="18"/>
                <w:szCs w:val="18"/>
                <w:lang w:eastAsia="ru-RU"/>
              </w:rPr>
              <w:t>Ապրանքի</w:t>
            </w:r>
            <w:proofErr w:type="spellEnd"/>
          </w:p>
        </w:tc>
      </w:tr>
      <w:tr w:rsidR="00071D1C" w:rsidRPr="00753B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53B6E" w:rsidRDefault="0016519F" w:rsidP="00EF3662">
            <w:pPr>
              <w:jc w:val="center"/>
              <w:rPr>
                <w:rFonts w:ascii="GHEA Grapalat" w:hAnsi="GHEA Grapalat"/>
                <w:sz w:val="18"/>
                <w:szCs w:val="18"/>
              </w:rPr>
            </w:pPr>
            <w:proofErr w:type="spellStart"/>
            <w:r w:rsidRPr="00753B6E">
              <w:rPr>
                <w:rFonts w:ascii="GHEA Grapalat" w:hAnsi="GHEA Grapalat" w:cs="Sylfaen"/>
                <w:sz w:val="18"/>
                <w:szCs w:val="18"/>
              </w:rPr>
              <w:t>ա</w:t>
            </w:r>
            <w:r w:rsidR="00071D1C" w:rsidRPr="00753B6E">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53B6E" w:rsidRDefault="000F494F" w:rsidP="000F494F">
            <w:pPr>
              <w:jc w:val="center"/>
              <w:rPr>
                <w:rFonts w:ascii="GHEA Grapalat" w:hAnsi="GHEA Grapalat"/>
                <w:sz w:val="18"/>
                <w:szCs w:val="18"/>
              </w:rPr>
            </w:pPr>
            <w:proofErr w:type="spellStart"/>
            <w:r w:rsidRPr="00753B6E">
              <w:rPr>
                <w:rFonts w:ascii="GHEA Grapalat" w:hAnsi="GHEA Grapalat" w:cs="Sylfaen"/>
                <w:sz w:val="18"/>
                <w:szCs w:val="18"/>
              </w:rPr>
              <w:t>չափման</w:t>
            </w:r>
            <w:proofErr w:type="spellEnd"/>
            <w:r w:rsidRPr="00753B6E">
              <w:rPr>
                <w:rFonts w:ascii="GHEA Grapalat" w:hAnsi="GHEA Grapalat" w:cs="Sylfaen"/>
                <w:sz w:val="18"/>
                <w:szCs w:val="18"/>
              </w:rPr>
              <w:t xml:space="preserve"> </w:t>
            </w:r>
            <w:proofErr w:type="spellStart"/>
            <w:r w:rsidRPr="00753B6E">
              <w:rPr>
                <w:rFonts w:ascii="GHEA Grapalat" w:hAnsi="GHEA Grapalat" w:cs="Sylfaen"/>
                <w:sz w:val="18"/>
                <w:szCs w:val="18"/>
              </w:rPr>
              <w:t>միավորը</w:t>
            </w:r>
            <w:proofErr w:type="spellEnd"/>
            <w:r w:rsidRPr="00753B6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53B6E" w:rsidRDefault="000F494F" w:rsidP="000F494F">
            <w:pPr>
              <w:jc w:val="center"/>
              <w:rPr>
                <w:rFonts w:ascii="GHEA Grapalat" w:hAnsi="GHEA Grapalat"/>
                <w:sz w:val="18"/>
                <w:szCs w:val="18"/>
              </w:rPr>
            </w:pPr>
            <w:proofErr w:type="spellStart"/>
            <w:r w:rsidRPr="00753B6E">
              <w:rPr>
                <w:rFonts w:ascii="GHEA Grapalat" w:hAnsi="GHEA Grapalat" w:cs="Sylfaen"/>
                <w:sz w:val="18"/>
                <w:szCs w:val="18"/>
              </w:rPr>
              <w:t>քանակը</w:t>
            </w:r>
            <w:proofErr w:type="spellEnd"/>
            <w:r w:rsidRPr="00753B6E">
              <w:rPr>
                <w:rFonts w:ascii="GHEA Grapalat" w:hAnsi="GHEA Grapalat"/>
                <w:sz w:val="18"/>
                <w:szCs w:val="18"/>
              </w:rPr>
              <w:t xml:space="preserve"> (</w:t>
            </w:r>
            <w:proofErr w:type="spellStart"/>
            <w:r w:rsidRPr="00753B6E">
              <w:rPr>
                <w:rFonts w:ascii="GHEA Grapalat" w:hAnsi="GHEA Grapalat" w:cs="Sylfaen"/>
                <w:sz w:val="18"/>
                <w:szCs w:val="18"/>
              </w:rPr>
              <w:t>փաստացի</w:t>
            </w:r>
            <w:proofErr w:type="spellEnd"/>
            <w:r w:rsidRPr="00753B6E">
              <w:rPr>
                <w:rFonts w:ascii="GHEA Grapalat" w:hAnsi="GHEA Grapalat"/>
                <w:sz w:val="18"/>
                <w:szCs w:val="18"/>
              </w:rPr>
              <w:t>)</w:t>
            </w:r>
          </w:p>
        </w:tc>
      </w:tr>
      <w:tr w:rsidR="00071D1C" w:rsidRPr="00753B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53B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53B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53B6E" w:rsidRDefault="00071D1C" w:rsidP="00EF3662">
            <w:pPr>
              <w:jc w:val="center"/>
              <w:rPr>
                <w:rFonts w:ascii="GHEA Grapalat" w:hAnsi="GHEA Grapalat" w:cs="Sylfaen"/>
                <w:sz w:val="18"/>
                <w:szCs w:val="18"/>
                <w:lang w:val="ru-RU" w:eastAsia="ru-RU"/>
              </w:rPr>
            </w:pPr>
          </w:p>
        </w:tc>
      </w:tr>
      <w:tr w:rsidR="00071D1C" w:rsidRPr="00753B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53B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53B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53B6E" w:rsidRDefault="00071D1C" w:rsidP="00EF3662">
            <w:pPr>
              <w:jc w:val="center"/>
              <w:rPr>
                <w:rFonts w:ascii="GHEA Grapalat" w:hAnsi="GHEA Grapalat" w:cs="Sylfaen"/>
                <w:sz w:val="18"/>
                <w:szCs w:val="18"/>
                <w:lang w:val="ru-RU" w:eastAsia="ru-RU"/>
              </w:rPr>
            </w:pPr>
          </w:p>
        </w:tc>
      </w:tr>
    </w:tbl>
    <w:p w14:paraId="36A0ECF4" w14:textId="77777777" w:rsidR="00071D1C" w:rsidRPr="00753B6E" w:rsidRDefault="00071D1C" w:rsidP="00EF3662">
      <w:pPr>
        <w:tabs>
          <w:tab w:val="left" w:pos="360"/>
          <w:tab w:val="left" w:pos="540"/>
        </w:tabs>
        <w:jc w:val="both"/>
        <w:rPr>
          <w:rFonts w:ascii="GHEA Grapalat" w:hAnsi="GHEA Grapalat" w:cs="Sylfaen"/>
          <w:lang w:eastAsia="ru-RU"/>
        </w:rPr>
      </w:pPr>
    </w:p>
    <w:p w14:paraId="56AF30AB" w14:textId="77777777" w:rsidR="00071D1C" w:rsidRPr="00753B6E" w:rsidRDefault="00071D1C" w:rsidP="00EF3662">
      <w:pPr>
        <w:tabs>
          <w:tab w:val="left" w:pos="360"/>
          <w:tab w:val="left" w:pos="540"/>
        </w:tabs>
        <w:jc w:val="both"/>
        <w:rPr>
          <w:rFonts w:ascii="GHEA Grapalat" w:hAnsi="GHEA Grapalat" w:cs="Sylfaen"/>
          <w:sz w:val="20"/>
        </w:rPr>
      </w:pPr>
      <w:proofErr w:type="spellStart"/>
      <w:r w:rsidRPr="00753B6E">
        <w:rPr>
          <w:rFonts w:ascii="GHEA Grapalat" w:hAnsi="GHEA Grapalat" w:cs="Sylfaen"/>
          <w:sz w:val="20"/>
        </w:rPr>
        <w:t>Սույն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ակտը</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կազմված</w:t>
      </w:r>
      <w:proofErr w:type="spellEnd"/>
      <w:r w:rsidRPr="00753B6E">
        <w:rPr>
          <w:rFonts w:ascii="GHEA Grapalat" w:hAnsi="GHEA Grapalat" w:cs="Sylfaen"/>
          <w:sz w:val="20"/>
        </w:rPr>
        <w:t xml:space="preserve"> է 2 </w:t>
      </w:r>
      <w:proofErr w:type="spellStart"/>
      <w:r w:rsidRPr="00753B6E">
        <w:rPr>
          <w:rFonts w:ascii="GHEA Grapalat" w:hAnsi="GHEA Grapalat" w:cs="Sylfaen"/>
          <w:sz w:val="20"/>
        </w:rPr>
        <w:t>օրինակից</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յուրաքանչյուր</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կողմին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տրամադրվում</w:t>
      </w:r>
      <w:proofErr w:type="spellEnd"/>
      <w:r w:rsidRPr="00753B6E">
        <w:rPr>
          <w:rFonts w:ascii="GHEA Grapalat" w:hAnsi="GHEA Grapalat" w:cs="Sylfaen"/>
          <w:sz w:val="20"/>
        </w:rPr>
        <w:t xml:space="preserve"> է </w:t>
      </w:r>
      <w:proofErr w:type="spellStart"/>
      <w:r w:rsidRPr="00753B6E">
        <w:rPr>
          <w:rFonts w:ascii="GHEA Grapalat" w:hAnsi="GHEA Grapalat" w:cs="Sylfaen"/>
          <w:sz w:val="20"/>
        </w:rPr>
        <w:t>մեկական</w:t>
      </w:r>
      <w:proofErr w:type="spellEnd"/>
      <w:r w:rsidRPr="00753B6E">
        <w:rPr>
          <w:rFonts w:ascii="GHEA Grapalat" w:hAnsi="GHEA Grapalat" w:cs="Sylfaen"/>
          <w:sz w:val="20"/>
        </w:rPr>
        <w:t xml:space="preserve"> </w:t>
      </w:r>
      <w:proofErr w:type="spellStart"/>
      <w:r w:rsidRPr="00753B6E">
        <w:rPr>
          <w:rFonts w:ascii="GHEA Grapalat" w:hAnsi="GHEA Grapalat" w:cs="Sylfaen"/>
          <w:sz w:val="20"/>
        </w:rPr>
        <w:t>օրինակ</w:t>
      </w:r>
      <w:proofErr w:type="spellEnd"/>
      <w:r w:rsidRPr="00753B6E">
        <w:rPr>
          <w:rFonts w:ascii="GHEA Grapalat" w:hAnsi="GHEA Grapalat" w:cs="Sylfaen"/>
          <w:sz w:val="20"/>
        </w:rPr>
        <w:t>:</w:t>
      </w:r>
    </w:p>
    <w:p w14:paraId="19EAFCC5" w14:textId="77777777" w:rsidR="00071D1C" w:rsidRPr="00753B6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53B6E" w:rsidRDefault="00071D1C" w:rsidP="00EF3662">
      <w:pPr>
        <w:jc w:val="center"/>
        <w:rPr>
          <w:rFonts w:ascii="GHEA Grapalat" w:hAnsi="GHEA Grapalat" w:cs="Sylfaen"/>
          <w:sz w:val="22"/>
          <w:szCs w:val="22"/>
          <w:lang w:val="hy-AM"/>
        </w:rPr>
      </w:pPr>
    </w:p>
    <w:p w14:paraId="1994AF95" w14:textId="77777777" w:rsidR="00071D1C" w:rsidRPr="00753B6E" w:rsidRDefault="00071D1C" w:rsidP="00EF3662">
      <w:pPr>
        <w:jc w:val="center"/>
        <w:rPr>
          <w:rFonts w:ascii="GHEA Grapalat" w:hAnsi="GHEA Grapalat" w:cs="Sylfaen"/>
          <w:sz w:val="14"/>
          <w:szCs w:val="14"/>
          <w:lang w:val="hy-AM"/>
        </w:rPr>
      </w:pPr>
    </w:p>
    <w:p w14:paraId="7820A04C" w14:textId="77777777" w:rsidR="00071D1C" w:rsidRPr="00753B6E" w:rsidRDefault="00071D1C" w:rsidP="00EF3662">
      <w:pPr>
        <w:jc w:val="center"/>
        <w:rPr>
          <w:rFonts w:ascii="GHEA Grapalat" w:hAnsi="GHEA Grapalat" w:cs="Sylfaen"/>
          <w:sz w:val="22"/>
          <w:szCs w:val="22"/>
          <w:lang w:val="hy-AM"/>
        </w:rPr>
      </w:pPr>
    </w:p>
    <w:p w14:paraId="16B27428" w14:textId="77777777" w:rsidR="00071D1C" w:rsidRPr="00753B6E" w:rsidRDefault="00071D1C" w:rsidP="00EF3662">
      <w:pPr>
        <w:jc w:val="center"/>
        <w:rPr>
          <w:rFonts w:ascii="GHEA Grapalat" w:hAnsi="GHEA Grapalat" w:cs="Sylfaen"/>
          <w:sz w:val="22"/>
          <w:szCs w:val="22"/>
        </w:rPr>
      </w:pPr>
      <w:r w:rsidRPr="00753B6E">
        <w:rPr>
          <w:rFonts w:ascii="GHEA Grapalat" w:hAnsi="GHEA Grapalat" w:cs="Sylfaen"/>
          <w:sz w:val="22"/>
          <w:szCs w:val="22"/>
        </w:rPr>
        <w:t>ԿՈՂՄԵՐԸ</w:t>
      </w:r>
    </w:p>
    <w:p w14:paraId="571ECF6A" w14:textId="77777777" w:rsidR="00071D1C" w:rsidRPr="00753B6E" w:rsidRDefault="00071D1C" w:rsidP="00EF3662">
      <w:pPr>
        <w:jc w:val="center"/>
        <w:rPr>
          <w:rFonts w:ascii="GHEA Grapalat" w:hAnsi="GHEA Grapalat" w:cs="Sylfaen"/>
          <w:sz w:val="22"/>
          <w:szCs w:val="22"/>
        </w:rPr>
      </w:pPr>
    </w:p>
    <w:p w14:paraId="5407E7C7" w14:textId="77777777" w:rsidR="00071D1C" w:rsidRPr="00753B6E" w:rsidRDefault="00071D1C" w:rsidP="00EF3662">
      <w:pPr>
        <w:tabs>
          <w:tab w:val="left" w:pos="360"/>
          <w:tab w:val="left" w:pos="540"/>
        </w:tabs>
        <w:rPr>
          <w:rFonts w:ascii="GHEA Grapalat" w:hAnsi="GHEA Grapalat" w:cs="Sylfaen"/>
          <w:sz w:val="22"/>
          <w:szCs w:val="22"/>
        </w:rPr>
      </w:pPr>
    </w:p>
    <w:p w14:paraId="4E53A811" w14:textId="77777777" w:rsidR="00071D1C" w:rsidRPr="00753B6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53B6E" w14:paraId="3E468D2A" w14:textId="77777777" w:rsidTr="00E22E51">
        <w:tc>
          <w:tcPr>
            <w:tcW w:w="4785" w:type="dxa"/>
          </w:tcPr>
          <w:p w14:paraId="7A6367CB" w14:textId="77777777" w:rsidR="00071D1C" w:rsidRPr="00753B6E"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53B6E">
              <w:rPr>
                <w:rFonts w:ascii="GHEA Grapalat" w:hAnsi="GHEA Grapalat" w:cs="Sylfaen"/>
                <w:b/>
                <w:bCs/>
                <w:sz w:val="22"/>
                <w:szCs w:val="22"/>
              </w:rPr>
              <w:t>Հանձնեց</w:t>
            </w:r>
            <w:proofErr w:type="spellEnd"/>
          </w:p>
        </w:tc>
        <w:tc>
          <w:tcPr>
            <w:tcW w:w="5223" w:type="dxa"/>
          </w:tcPr>
          <w:p w14:paraId="5291CBDC" w14:textId="77777777" w:rsidR="00071D1C" w:rsidRPr="00753B6E" w:rsidRDefault="00071D1C" w:rsidP="00EF3662">
            <w:pPr>
              <w:tabs>
                <w:tab w:val="left" w:pos="360"/>
                <w:tab w:val="left" w:pos="540"/>
              </w:tabs>
              <w:jc w:val="center"/>
              <w:rPr>
                <w:rFonts w:ascii="GHEA Grapalat" w:hAnsi="GHEA Grapalat" w:cs="Sylfaen"/>
                <w:b/>
                <w:bCs/>
                <w:sz w:val="22"/>
                <w:szCs w:val="22"/>
                <w:lang w:eastAsia="ru-RU"/>
              </w:rPr>
            </w:pPr>
            <w:r w:rsidRPr="00753B6E">
              <w:rPr>
                <w:rFonts w:ascii="GHEA Grapalat" w:hAnsi="GHEA Grapalat" w:cs="Sylfaen"/>
                <w:b/>
                <w:bCs/>
                <w:sz w:val="22"/>
                <w:szCs w:val="22"/>
              </w:rPr>
              <w:t xml:space="preserve">        </w:t>
            </w:r>
            <w:proofErr w:type="spellStart"/>
            <w:r w:rsidRPr="00753B6E">
              <w:rPr>
                <w:rFonts w:ascii="GHEA Grapalat" w:hAnsi="GHEA Grapalat" w:cs="Sylfaen"/>
                <w:b/>
                <w:bCs/>
                <w:sz w:val="22"/>
                <w:szCs w:val="22"/>
              </w:rPr>
              <w:t>Ընդունեց</w:t>
            </w:r>
            <w:proofErr w:type="spellEnd"/>
          </w:p>
        </w:tc>
      </w:tr>
    </w:tbl>
    <w:p w14:paraId="33A260B8" w14:textId="77777777" w:rsidR="00071D1C" w:rsidRPr="00753B6E" w:rsidRDefault="00071D1C" w:rsidP="00EF3662">
      <w:pPr>
        <w:tabs>
          <w:tab w:val="left" w:pos="360"/>
          <w:tab w:val="left" w:pos="540"/>
        </w:tabs>
        <w:rPr>
          <w:rFonts w:ascii="GHEA Grapalat" w:hAnsi="GHEA Grapalat" w:cs="Sylfaen"/>
          <w:sz w:val="20"/>
          <w:szCs w:val="20"/>
          <w:lang w:eastAsia="ru-RU"/>
        </w:rPr>
      </w:pPr>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հայտը</w:t>
      </w:r>
      <w:proofErr w:type="spellEnd"/>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նախագծած</w:t>
      </w:r>
      <w:proofErr w:type="spellEnd"/>
      <w:r w:rsidRPr="00753B6E">
        <w:rPr>
          <w:rFonts w:ascii="GHEA Grapalat" w:hAnsi="GHEA Grapalat" w:cs="Sylfaen"/>
          <w:sz w:val="20"/>
          <w:szCs w:val="20"/>
          <w:lang w:eastAsia="ru-RU"/>
        </w:rPr>
        <w:t xml:space="preserve"> </w:t>
      </w:r>
      <w:proofErr w:type="spellStart"/>
      <w:r w:rsidRPr="00753B6E">
        <w:rPr>
          <w:rFonts w:ascii="GHEA Grapalat" w:hAnsi="GHEA Grapalat" w:cs="Sylfaen"/>
          <w:sz w:val="20"/>
          <w:szCs w:val="20"/>
          <w:lang w:eastAsia="ru-RU"/>
        </w:rPr>
        <w:t>ներկայացուցիչ</w:t>
      </w:r>
      <w:proofErr w:type="spellEnd"/>
      <w:r w:rsidRPr="00753B6E">
        <w:rPr>
          <w:rFonts w:ascii="GHEA Grapalat" w:hAnsi="GHEA Grapalat" w:cs="Sylfaen"/>
          <w:sz w:val="20"/>
          <w:szCs w:val="20"/>
          <w:lang w:eastAsia="ru-RU"/>
        </w:rPr>
        <w:t>`</w:t>
      </w:r>
    </w:p>
    <w:p w14:paraId="77655239" w14:textId="77777777" w:rsidR="00071D1C" w:rsidRPr="00753B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53B6E" w14:paraId="45F5CE18" w14:textId="77777777" w:rsidTr="00E22E51">
        <w:trPr>
          <w:tblCellSpacing w:w="7" w:type="dxa"/>
          <w:jc w:val="center"/>
        </w:trPr>
        <w:tc>
          <w:tcPr>
            <w:tcW w:w="0" w:type="auto"/>
            <w:vAlign w:val="center"/>
          </w:tcPr>
          <w:p w14:paraId="05105DAE"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___________________________ </w:t>
            </w:r>
          </w:p>
          <w:p w14:paraId="5FE6912F"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ազգանուն</w:t>
            </w:r>
            <w:proofErr w:type="spellEnd"/>
            <w:r w:rsidRPr="00753B6E">
              <w:rPr>
                <w:rFonts w:ascii="GHEA Grapalat" w:hAnsi="GHEA Grapalat" w:cs="GHEA Grapalat"/>
                <w:color w:val="000000"/>
                <w:sz w:val="15"/>
                <w:szCs w:val="15"/>
              </w:rPr>
              <w:t xml:space="preserve">, </w:t>
            </w:r>
            <w:proofErr w:type="spellStart"/>
            <w:r w:rsidRPr="00753B6E">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___________________________</w:t>
            </w:r>
          </w:p>
          <w:p w14:paraId="1BC093E1"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ազգանուն</w:t>
            </w:r>
            <w:proofErr w:type="spellEnd"/>
            <w:r w:rsidRPr="00753B6E">
              <w:rPr>
                <w:rFonts w:ascii="GHEA Grapalat" w:hAnsi="GHEA Grapalat" w:cs="GHEA Grapalat"/>
                <w:color w:val="000000"/>
                <w:sz w:val="15"/>
                <w:szCs w:val="15"/>
              </w:rPr>
              <w:t xml:space="preserve">, </w:t>
            </w:r>
            <w:proofErr w:type="spellStart"/>
            <w:r w:rsidRPr="00753B6E">
              <w:rPr>
                <w:rFonts w:ascii="GHEA Grapalat" w:hAnsi="GHEA Grapalat" w:cs="GHEA Grapalat"/>
                <w:color w:val="000000"/>
                <w:sz w:val="15"/>
                <w:szCs w:val="15"/>
              </w:rPr>
              <w:t>անուն</w:t>
            </w:r>
            <w:proofErr w:type="spellEnd"/>
          </w:p>
        </w:tc>
      </w:tr>
      <w:tr w:rsidR="00071D1C" w:rsidRPr="00753B6E" w14:paraId="762C0E5D" w14:textId="77777777" w:rsidTr="00E22E51">
        <w:trPr>
          <w:tblCellSpacing w:w="7" w:type="dxa"/>
          <w:jc w:val="center"/>
        </w:trPr>
        <w:tc>
          <w:tcPr>
            <w:tcW w:w="0" w:type="auto"/>
            <w:vAlign w:val="center"/>
          </w:tcPr>
          <w:p w14:paraId="01F040C5"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___________________________ </w:t>
            </w:r>
          </w:p>
          <w:p w14:paraId="78F17511"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53B6E" w:rsidRDefault="00071D1C" w:rsidP="00EF3662">
            <w:pPr>
              <w:jc w:val="cente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___________________________</w:t>
            </w:r>
          </w:p>
          <w:p w14:paraId="436AE04F" w14:textId="77777777" w:rsidR="00071D1C" w:rsidRPr="00753B6E" w:rsidRDefault="00071D1C" w:rsidP="00EF3662">
            <w:pPr>
              <w:jc w:val="center"/>
              <w:rPr>
                <w:rFonts w:ascii="GHEA Grapalat" w:hAnsi="GHEA Grapalat" w:cs="GHEA Grapalat"/>
                <w:color w:val="000000"/>
                <w:sz w:val="21"/>
                <w:szCs w:val="21"/>
                <w:lang w:val="ru-RU" w:eastAsia="ru-RU"/>
              </w:rPr>
            </w:pPr>
            <w:proofErr w:type="spellStart"/>
            <w:r w:rsidRPr="00753B6E">
              <w:rPr>
                <w:rFonts w:ascii="GHEA Grapalat" w:hAnsi="GHEA Grapalat" w:cs="GHEA Grapalat"/>
                <w:color w:val="000000"/>
                <w:sz w:val="15"/>
                <w:szCs w:val="15"/>
              </w:rPr>
              <w:t>ստորագրություն</w:t>
            </w:r>
            <w:proofErr w:type="spellEnd"/>
          </w:p>
        </w:tc>
      </w:tr>
      <w:tr w:rsidR="00071D1C" w:rsidRPr="00753B6E" w14:paraId="4C112849" w14:textId="77777777" w:rsidTr="00E22E51">
        <w:trPr>
          <w:tblCellSpacing w:w="7" w:type="dxa"/>
          <w:jc w:val="center"/>
        </w:trPr>
        <w:tc>
          <w:tcPr>
            <w:tcW w:w="0" w:type="auto"/>
            <w:vAlign w:val="center"/>
          </w:tcPr>
          <w:p w14:paraId="132FF38F" w14:textId="77777777" w:rsidR="00071D1C" w:rsidRPr="00753B6E" w:rsidRDefault="00071D1C" w:rsidP="00EF3662">
            <w:pPr>
              <w:rPr>
                <w:rFonts w:ascii="GHEA Grapalat" w:hAnsi="GHEA Grapalat" w:cs="GHEA Grapalat"/>
                <w:color w:val="000000"/>
                <w:sz w:val="21"/>
                <w:szCs w:val="21"/>
                <w:lang w:val="ru-RU" w:eastAsia="ru-RU"/>
              </w:rPr>
            </w:pPr>
            <w:r w:rsidRPr="00753B6E">
              <w:rPr>
                <w:rFonts w:ascii="GHEA Grapalat" w:hAnsi="GHEA Grapalat" w:cs="GHEA Grapalat"/>
                <w:color w:val="000000"/>
                <w:sz w:val="21"/>
                <w:szCs w:val="21"/>
              </w:rPr>
              <w:t xml:space="preserve">                              </w:t>
            </w:r>
          </w:p>
        </w:tc>
        <w:tc>
          <w:tcPr>
            <w:tcW w:w="0" w:type="auto"/>
            <w:vAlign w:val="center"/>
          </w:tcPr>
          <w:p w14:paraId="319F6C79" w14:textId="77777777" w:rsidR="00071D1C" w:rsidRPr="00753B6E" w:rsidRDefault="00071D1C" w:rsidP="00EF3662">
            <w:pPr>
              <w:rPr>
                <w:rFonts w:ascii="GHEA Grapalat" w:hAnsi="GHEA Grapalat" w:cs="GHEA Grapalat"/>
                <w:color w:val="000000"/>
                <w:sz w:val="21"/>
                <w:szCs w:val="21"/>
                <w:lang w:val="ru-RU" w:eastAsia="ru-RU"/>
              </w:rPr>
            </w:pPr>
          </w:p>
        </w:tc>
      </w:tr>
    </w:tbl>
    <w:p w14:paraId="4B47CADD" w14:textId="057CFDFB" w:rsidR="00140600" w:rsidRPr="00753B6E" w:rsidRDefault="00140600" w:rsidP="007E2F6D">
      <w:pPr>
        <w:rPr>
          <w:rFonts w:ascii="GHEA Grapalat" w:hAnsi="GHEA Grapalat" w:cs="Sylfaen"/>
          <w:b/>
        </w:rPr>
      </w:pPr>
    </w:p>
    <w:p w14:paraId="4C3958B9" w14:textId="77777777" w:rsidR="00140600" w:rsidRPr="00753B6E" w:rsidRDefault="00140600" w:rsidP="00140600">
      <w:pPr>
        <w:rPr>
          <w:rFonts w:ascii="GHEA Grapalat" w:hAnsi="GHEA Grapalat" w:cs="Sylfaen"/>
        </w:rPr>
      </w:pPr>
    </w:p>
    <w:p w14:paraId="55544043" w14:textId="77777777" w:rsidR="00140600" w:rsidRPr="00753B6E" w:rsidRDefault="00140600" w:rsidP="00140600">
      <w:pPr>
        <w:rPr>
          <w:rFonts w:ascii="GHEA Grapalat" w:hAnsi="GHEA Grapalat" w:cs="Sylfaen"/>
        </w:rPr>
      </w:pPr>
    </w:p>
    <w:p w14:paraId="4E827DC4" w14:textId="77777777" w:rsidR="00140600" w:rsidRPr="00753B6E" w:rsidRDefault="00140600" w:rsidP="00140600">
      <w:pPr>
        <w:rPr>
          <w:rFonts w:ascii="GHEA Grapalat" w:hAnsi="GHEA Grapalat" w:cs="Sylfaen"/>
        </w:rPr>
      </w:pPr>
    </w:p>
    <w:p w14:paraId="27283B9C" w14:textId="7F1F9F44" w:rsidR="00140600" w:rsidRPr="00753B6E" w:rsidRDefault="00140600" w:rsidP="00140600">
      <w:pPr>
        <w:rPr>
          <w:rFonts w:ascii="GHEA Grapalat" w:hAnsi="GHEA Grapalat" w:cs="Sylfaen"/>
        </w:rPr>
      </w:pPr>
    </w:p>
    <w:p w14:paraId="169A8D06" w14:textId="77777777" w:rsidR="006E060D" w:rsidRDefault="006E060D" w:rsidP="00140600">
      <w:pPr>
        <w:tabs>
          <w:tab w:val="left" w:pos="8640"/>
        </w:tabs>
        <w:rPr>
          <w:rFonts w:ascii="GHEA Grapalat" w:hAnsi="GHEA Grapalat" w:cs="Sylfaen"/>
        </w:rPr>
      </w:pPr>
    </w:p>
    <w:p w14:paraId="0218935E" w14:textId="77777777" w:rsidR="006E060D" w:rsidRDefault="006E060D" w:rsidP="00140600">
      <w:pPr>
        <w:tabs>
          <w:tab w:val="left" w:pos="8640"/>
        </w:tabs>
        <w:rPr>
          <w:rFonts w:ascii="GHEA Grapalat" w:hAnsi="GHEA Grapalat" w:cs="Sylfaen"/>
        </w:rPr>
      </w:pPr>
    </w:p>
    <w:p w14:paraId="660C4A57" w14:textId="77777777" w:rsidR="006E060D" w:rsidRDefault="006E060D" w:rsidP="00140600">
      <w:pPr>
        <w:tabs>
          <w:tab w:val="left" w:pos="8640"/>
        </w:tabs>
        <w:rPr>
          <w:rFonts w:ascii="GHEA Grapalat" w:hAnsi="GHEA Grapalat" w:cs="Sylfaen"/>
        </w:rPr>
      </w:pPr>
    </w:p>
    <w:p w14:paraId="33FD9662" w14:textId="77777777" w:rsidR="006E060D" w:rsidRDefault="006E060D" w:rsidP="00140600">
      <w:pPr>
        <w:tabs>
          <w:tab w:val="left" w:pos="8640"/>
        </w:tabs>
        <w:rPr>
          <w:rFonts w:ascii="GHEA Grapalat" w:hAnsi="GHEA Grapalat" w:cs="Sylfaen"/>
        </w:rPr>
      </w:pPr>
    </w:p>
    <w:p w14:paraId="7F7E0983" w14:textId="77777777" w:rsidR="006E060D" w:rsidRDefault="006E060D" w:rsidP="00140600">
      <w:pPr>
        <w:tabs>
          <w:tab w:val="left" w:pos="8640"/>
        </w:tabs>
        <w:rPr>
          <w:rFonts w:ascii="GHEA Grapalat" w:hAnsi="GHEA Grapalat" w:cs="Sylfaen"/>
        </w:rPr>
      </w:pPr>
    </w:p>
    <w:p w14:paraId="2B6D5CA2" w14:textId="77777777" w:rsidR="006E060D" w:rsidRDefault="006E060D" w:rsidP="00140600">
      <w:pPr>
        <w:tabs>
          <w:tab w:val="left" w:pos="8640"/>
        </w:tabs>
        <w:rPr>
          <w:rFonts w:ascii="GHEA Grapalat" w:hAnsi="GHEA Grapalat" w:cs="Sylfaen"/>
        </w:rPr>
      </w:pPr>
    </w:p>
    <w:p w14:paraId="6F6D4AAD" w14:textId="77777777" w:rsidR="006E060D" w:rsidRDefault="006E060D" w:rsidP="00140600">
      <w:pPr>
        <w:tabs>
          <w:tab w:val="left" w:pos="8640"/>
        </w:tabs>
        <w:rPr>
          <w:rFonts w:ascii="GHEA Grapalat" w:hAnsi="GHEA Grapalat" w:cs="Sylfaen"/>
        </w:rPr>
      </w:pPr>
    </w:p>
    <w:p w14:paraId="1E87BD70" w14:textId="77777777" w:rsidR="006E060D" w:rsidRDefault="006E060D" w:rsidP="00140600">
      <w:pPr>
        <w:tabs>
          <w:tab w:val="left" w:pos="8640"/>
        </w:tabs>
        <w:rPr>
          <w:rFonts w:ascii="GHEA Grapalat" w:hAnsi="GHEA Grapalat" w:cs="Sylfaen"/>
        </w:rPr>
      </w:pPr>
    </w:p>
    <w:p w14:paraId="0C0D773A" w14:textId="77777777" w:rsidR="006E060D" w:rsidRDefault="006E060D" w:rsidP="00140600">
      <w:pPr>
        <w:tabs>
          <w:tab w:val="left" w:pos="8640"/>
        </w:tabs>
        <w:rPr>
          <w:rFonts w:ascii="GHEA Grapalat" w:hAnsi="GHEA Grapalat" w:cs="Sylfaen"/>
        </w:rPr>
      </w:pPr>
    </w:p>
    <w:p w14:paraId="7BA3B499" w14:textId="77777777" w:rsidR="006E060D" w:rsidRDefault="006E060D" w:rsidP="006E060D">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544B31" w14:textId="77777777" w:rsidR="006E060D" w:rsidRPr="005E1F72" w:rsidRDefault="006E060D" w:rsidP="006E060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6D56927" w14:textId="77777777" w:rsidR="006E060D" w:rsidRPr="005E1F72" w:rsidRDefault="006E060D" w:rsidP="006E060D">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42FA22F" w14:textId="77777777" w:rsidR="006E060D" w:rsidRPr="00F32F71" w:rsidRDefault="006E060D" w:rsidP="006E060D">
      <w:pPr>
        <w:tabs>
          <w:tab w:val="left" w:pos="360"/>
          <w:tab w:val="left" w:pos="540"/>
        </w:tabs>
        <w:jc w:val="center"/>
        <w:rPr>
          <w:rFonts w:ascii="Sylfaen" w:hAnsi="Sylfaen" w:cs="Sylfaen"/>
          <w:b/>
          <w:bCs/>
          <w:lang w:val="pt-BR"/>
        </w:rPr>
      </w:pPr>
    </w:p>
    <w:p w14:paraId="726DB492" w14:textId="77777777" w:rsidR="006E060D" w:rsidRPr="00513F14" w:rsidRDefault="006E060D" w:rsidP="006E060D">
      <w:pPr>
        <w:jc w:val="right"/>
        <w:rPr>
          <w:rFonts w:ascii="GHEA Grapalat" w:hAnsi="GHEA Grapalat"/>
          <w:i/>
          <w:sz w:val="18"/>
        </w:rPr>
      </w:pPr>
    </w:p>
    <w:p w14:paraId="75B53A86" w14:textId="77777777" w:rsidR="006E060D" w:rsidRDefault="006E060D" w:rsidP="006E060D">
      <w:pPr>
        <w:rPr>
          <w:rFonts w:ascii="GHEA Grapalat" w:hAnsi="GHEA Grapalat" w:cs="GHEA Grapalat"/>
          <w:sz w:val="22"/>
          <w:szCs w:val="22"/>
          <w:lang w:val="hy-AM"/>
        </w:rPr>
      </w:pPr>
    </w:p>
    <w:p w14:paraId="44931FB0" w14:textId="77777777" w:rsidR="006E060D" w:rsidRDefault="006E060D" w:rsidP="006E060D">
      <w:pPr>
        <w:rPr>
          <w:rFonts w:ascii="GHEA Grapalat" w:hAnsi="GHEA Grapalat" w:cs="GHEA Grapalat"/>
          <w:sz w:val="22"/>
          <w:szCs w:val="22"/>
          <w:lang w:val="hy-AM"/>
        </w:rPr>
      </w:pPr>
    </w:p>
    <w:p w14:paraId="5B338A43" w14:textId="77777777" w:rsidR="006E060D" w:rsidRDefault="006E060D" w:rsidP="006E060D">
      <w:pPr>
        <w:rPr>
          <w:rFonts w:ascii="GHEA Grapalat" w:hAnsi="GHEA Grapalat" w:cs="GHEA Grapalat"/>
          <w:sz w:val="22"/>
          <w:szCs w:val="22"/>
          <w:lang w:val="hy-AM"/>
        </w:rPr>
      </w:pPr>
    </w:p>
    <w:p w14:paraId="634C18AF" w14:textId="77777777" w:rsidR="006E060D" w:rsidRDefault="006E060D" w:rsidP="006E060D">
      <w:pPr>
        <w:rPr>
          <w:rFonts w:ascii="GHEA Grapalat" w:hAnsi="GHEA Grapalat" w:cs="GHEA Grapalat"/>
          <w:sz w:val="22"/>
          <w:szCs w:val="22"/>
          <w:lang w:val="hy-AM"/>
        </w:rPr>
      </w:pPr>
    </w:p>
    <w:p w14:paraId="795BE470" w14:textId="77777777" w:rsidR="006E060D" w:rsidRPr="00635053" w:rsidRDefault="006E060D" w:rsidP="006E060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55787FC" w14:textId="77777777" w:rsidR="006E060D" w:rsidRPr="00635053" w:rsidRDefault="006E060D" w:rsidP="006E060D">
      <w:pPr>
        <w:jc w:val="center"/>
        <w:rPr>
          <w:rFonts w:ascii="GHEA Grapalat" w:hAnsi="GHEA Grapalat" w:cs="GHEA Grapalat"/>
          <w:sz w:val="22"/>
          <w:szCs w:val="22"/>
          <w:lang w:val="hy-AM"/>
        </w:rPr>
      </w:pPr>
    </w:p>
    <w:p w14:paraId="1A08AC96" w14:textId="77777777" w:rsidR="006E060D" w:rsidRPr="005E1F72" w:rsidRDefault="006E060D" w:rsidP="006E060D">
      <w:pPr>
        <w:ind w:firstLine="270"/>
        <w:jc w:val="both"/>
        <w:rPr>
          <w:rFonts w:ascii="GHEA Grapalat" w:hAnsi="GHEA Grapalat" w:cs="Arial"/>
          <w:sz w:val="20"/>
          <w:szCs w:val="20"/>
          <w:lang w:val="es-ES"/>
        </w:rPr>
      </w:pPr>
      <w:r>
        <w:rPr>
          <w:rFonts w:ascii="GHEA Grapalat" w:hAnsi="GHEA Grapalat"/>
          <w:sz w:val="22"/>
          <w:szCs w:val="22"/>
          <w:u w:val="single"/>
          <w:lang w:val="es-ES"/>
        </w:rPr>
        <w:t xml:space="preserve">      </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9D1A865" w14:textId="77777777" w:rsidR="006E060D" w:rsidRDefault="006E060D" w:rsidP="006E060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B36037B" w14:textId="77777777" w:rsidR="006E060D" w:rsidRPr="005E1F72" w:rsidRDefault="006E060D" w:rsidP="006E060D">
      <w:pPr>
        <w:jc w:val="both"/>
        <w:rPr>
          <w:rFonts w:ascii="GHEA Grapalat" w:hAnsi="GHEA Grapalat"/>
          <w:sz w:val="22"/>
          <w:szCs w:val="22"/>
          <w:vertAlign w:val="superscript"/>
          <w:lang w:val="es-ES"/>
        </w:rPr>
      </w:pPr>
    </w:p>
    <w:p w14:paraId="423068E4" w14:textId="77777777" w:rsidR="006E060D" w:rsidRPr="00E5270C" w:rsidRDefault="006E060D" w:rsidP="006E060D">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5634B92F" w14:textId="77777777" w:rsidR="006E060D" w:rsidRPr="005E1F72" w:rsidRDefault="006E060D" w:rsidP="006E060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FB12F6B" w14:textId="77777777" w:rsidR="006E060D" w:rsidRPr="005E1F72" w:rsidRDefault="006E060D" w:rsidP="006E060D">
      <w:pPr>
        <w:jc w:val="both"/>
        <w:rPr>
          <w:rFonts w:ascii="GHEA Grapalat" w:hAnsi="GHEA Grapalat" w:cs="Sylfaen"/>
          <w:vertAlign w:val="superscript"/>
          <w:lang w:val="es-ES"/>
        </w:rPr>
      </w:pPr>
    </w:p>
    <w:p w14:paraId="0B74F291" w14:textId="77777777" w:rsidR="006E060D" w:rsidRPr="005E1F72" w:rsidRDefault="006E060D" w:rsidP="006E060D">
      <w:pPr>
        <w:jc w:val="both"/>
        <w:rPr>
          <w:rFonts w:ascii="GHEA Grapalat" w:hAnsi="GHEA Grapalat"/>
          <w:sz w:val="22"/>
          <w:szCs w:val="22"/>
          <w:u w:val="single"/>
          <w:lang w:val="es-ES"/>
        </w:rPr>
      </w:pPr>
    </w:p>
    <w:p w14:paraId="208A5E39" w14:textId="77777777" w:rsidR="006E060D" w:rsidRDefault="006E060D" w:rsidP="006E060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74D775D" w14:textId="77777777" w:rsidR="006E060D" w:rsidRDefault="006E060D" w:rsidP="006E060D">
      <w:pPr>
        <w:jc w:val="both"/>
        <w:rPr>
          <w:rFonts w:ascii="GHEA Grapalat" w:hAnsi="GHEA Grapalat" w:cs="Sylfaen"/>
          <w:sz w:val="20"/>
          <w:szCs w:val="20"/>
          <w:lang w:val="es-ES"/>
        </w:rPr>
      </w:pPr>
    </w:p>
    <w:p w14:paraId="71E90FA3" w14:textId="77777777" w:rsidR="006E060D" w:rsidRDefault="006E060D" w:rsidP="006E060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1509CCF0" w14:textId="77777777" w:rsidR="006E060D" w:rsidRDefault="006E060D" w:rsidP="006E060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3407DC3E" w14:textId="77777777" w:rsidR="006E060D" w:rsidRDefault="006E060D" w:rsidP="006E060D">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C99142F" w14:textId="77777777" w:rsidR="006E060D" w:rsidRDefault="006E060D" w:rsidP="006E060D">
      <w:pPr>
        <w:jc w:val="both"/>
        <w:rPr>
          <w:rFonts w:ascii="GHEA Grapalat" w:hAnsi="GHEA Grapalat" w:cs="Sylfaen"/>
          <w:sz w:val="20"/>
          <w:szCs w:val="20"/>
          <w:lang w:val="es-ES"/>
        </w:rPr>
      </w:pPr>
    </w:p>
    <w:p w14:paraId="07A82ADD" w14:textId="77777777" w:rsidR="006E060D" w:rsidRPr="00E5270C" w:rsidRDefault="006E060D" w:rsidP="006E060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9812751" w14:textId="77777777" w:rsidR="006E060D" w:rsidRPr="00513F14" w:rsidRDefault="006E060D" w:rsidP="006E060D">
      <w:pPr>
        <w:jc w:val="center"/>
        <w:rPr>
          <w:rFonts w:ascii="GHEA Grapalat" w:hAnsi="GHEA Grapalat" w:cs="GHEA Grapalat"/>
          <w:sz w:val="22"/>
          <w:szCs w:val="22"/>
          <w:lang w:val="es-ES"/>
        </w:rPr>
      </w:pPr>
    </w:p>
    <w:p w14:paraId="4ACE2FC2" w14:textId="77777777" w:rsidR="006E060D" w:rsidRDefault="006E060D" w:rsidP="006E060D">
      <w:pPr>
        <w:ind w:firstLine="709"/>
        <w:jc w:val="both"/>
        <w:rPr>
          <w:lang w:val="es-ES"/>
        </w:rPr>
      </w:pPr>
    </w:p>
    <w:p w14:paraId="630AFD71" w14:textId="77777777" w:rsidR="006E060D" w:rsidRDefault="006E060D" w:rsidP="006E060D">
      <w:pPr>
        <w:ind w:firstLine="709"/>
        <w:jc w:val="both"/>
        <w:rPr>
          <w:lang w:val="es-ES"/>
        </w:rPr>
      </w:pPr>
    </w:p>
    <w:p w14:paraId="37A9BB55" w14:textId="77777777" w:rsidR="006E060D" w:rsidRDefault="006E060D" w:rsidP="006E060D">
      <w:pPr>
        <w:ind w:firstLine="709"/>
        <w:jc w:val="both"/>
        <w:rPr>
          <w:lang w:val="es-ES"/>
        </w:rPr>
      </w:pPr>
    </w:p>
    <w:p w14:paraId="05847935" w14:textId="77777777" w:rsidR="006E060D" w:rsidRDefault="006E060D" w:rsidP="006E060D">
      <w:pPr>
        <w:ind w:firstLine="709"/>
        <w:jc w:val="both"/>
        <w:rPr>
          <w:lang w:val="es-ES"/>
        </w:rPr>
      </w:pPr>
    </w:p>
    <w:p w14:paraId="462AAB1D" w14:textId="77777777" w:rsidR="006E060D" w:rsidRPr="009A5836" w:rsidRDefault="006E060D" w:rsidP="006E060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DF34E99" w14:textId="77777777" w:rsidR="006E060D" w:rsidRDefault="006E060D" w:rsidP="006E060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A1B4655" w14:textId="77777777" w:rsidR="006E060D" w:rsidRPr="009A5836" w:rsidRDefault="006E060D" w:rsidP="006E060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366035E" w14:textId="77777777" w:rsidR="006E060D" w:rsidRPr="009A5836" w:rsidRDefault="006E060D" w:rsidP="006E060D">
      <w:pPr>
        <w:jc w:val="right"/>
        <w:rPr>
          <w:rFonts w:ascii="GHEA Grapalat" w:hAnsi="GHEA Grapalat"/>
          <w:sz w:val="20"/>
          <w:lang w:val="hy-AM"/>
        </w:rPr>
      </w:pPr>
      <w:r w:rsidRPr="009A5836">
        <w:rPr>
          <w:rFonts w:ascii="GHEA Grapalat" w:hAnsi="GHEA Grapalat"/>
          <w:sz w:val="20"/>
          <w:lang w:val="hy-AM"/>
        </w:rPr>
        <w:t xml:space="preserve">    </w:t>
      </w:r>
    </w:p>
    <w:p w14:paraId="2B9C1AD8" w14:textId="77777777" w:rsidR="006E060D" w:rsidRDefault="006E060D" w:rsidP="006E060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1EBEA750" w14:textId="77777777" w:rsidR="006E060D" w:rsidRDefault="006E060D" w:rsidP="006E060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3256F8C" w14:textId="77777777" w:rsidR="006E060D" w:rsidRDefault="006E060D" w:rsidP="006E060D">
      <w:pPr>
        <w:jc w:val="center"/>
        <w:rPr>
          <w:rFonts w:ascii="GHEA Grapalat" w:hAnsi="GHEA Grapalat" w:cs="Sylfaen"/>
          <w:sz w:val="16"/>
          <w:szCs w:val="16"/>
          <w:lang w:val="es-ES"/>
        </w:rPr>
      </w:pPr>
    </w:p>
    <w:p w14:paraId="1E350C47" w14:textId="77777777" w:rsidR="006E060D" w:rsidRPr="009A5836" w:rsidRDefault="006E060D" w:rsidP="006E060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7424BF08" w14:textId="77777777" w:rsidR="006E060D" w:rsidRPr="00E5270C" w:rsidRDefault="006E060D" w:rsidP="006E060D">
      <w:pPr>
        <w:ind w:firstLine="709"/>
        <w:jc w:val="both"/>
        <w:rPr>
          <w:lang w:val="es-ES"/>
        </w:rPr>
      </w:pPr>
    </w:p>
    <w:p w14:paraId="1C3E533C" w14:textId="587B44DB" w:rsidR="00B2572B" w:rsidRPr="00753B6E" w:rsidRDefault="00140600" w:rsidP="00140600">
      <w:pPr>
        <w:tabs>
          <w:tab w:val="left" w:pos="8640"/>
        </w:tabs>
        <w:rPr>
          <w:rFonts w:ascii="GHEA Grapalat" w:hAnsi="GHEA Grapalat" w:cs="GHEA Grapalat"/>
          <w:sz w:val="22"/>
          <w:szCs w:val="22"/>
          <w:lang w:val="hy-AM"/>
        </w:rPr>
      </w:pPr>
      <w:r w:rsidRPr="00753B6E">
        <w:rPr>
          <w:rFonts w:ascii="GHEA Grapalat" w:hAnsi="GHEA Grapalat" w:cs="Sylfaen"/>
        </w:rPr>
        <w:tab/>
      </w:r>
    </w:p>
    <w:sectPr w:rsidR="00B2572B" w:rsidRPr="00753B6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5F7B" w14:textId="77777777" w:rsidR="00553F99" w:rsidRDefault="00553F99">
      <w:r>
        <w:separator/>
      </w:r>
    </w:p>
  </w:endnote>
  <w:endnote w:type="continuationSeparator" w:id="0">
    <w:p w14:paraId="1139C033" w14:textId="77777777" w:rsidR="00553F99" w:rsidRDefault="0055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BE78" w14:textId="77777777" w:rsidR="00553F99" w:rsidRDefault="00553F99">
      <w:r>
        <w:separator/>
      </w:r>
    </w:p>
  </w:footnote>
  <w:footnote w:type="continuationSeparator" w:id="0">
    <w:p w14:paraId="328BA8B4" w14:textId="77777777" w:rsidR="00553F99" w:rsidRDefault="00553F99">
      <w:r>
        <w:continuationSeparator/>
      </w:r>
    </w:p>
  </w:footnote>
  <w:footnote w:id="1">
    <w:p w14:paraId="08FD6445" w14:textId="77777777" w:rsidR="00CB067E" w:rsidRDefault="00CB067E"/>
    <w:p w14:paraId="25169F5E" w14:textId="27E4DD0D" w:rsidR="00AE74A0" w:rsidRPr="00AE74A0" w:rsidRDefault="00AE74A0" w:rsidP="003850A0">
      <w:pPr>
        <w:pStyle w:val="af2"/>
        <w:jc w:val="both"/>
        <w:rPr>
          <w:rFonts w:ascii="GHEA Grapalat" w:hAnsi="GHEA Grapalat"/>
          <w:i/>
          <w:sz w:val="16"/>
          <w:szCs w:val="16"/>
          <w:lang w:val="hy-AM" w:eastAsia="en-US"/>
        </w:rPr>
      </w:pPr>
    </w:p>
  </w:footnote>
  <w:footnote w:id="2">
    <w:p w14:paraId="7E21AE53" w14:textId="77777777" w:rsidR="00AE74A0" w:rsidRPr="006265F4" w:rsidRDefault="00AE74A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B0D96C5" w14:textId="77777777" w:rsidR="00AE74A0" w:rsidRPr="008C7473" w:rsidRDefault="00AE74A0"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AE74A0" w:rsidRPr="008C7473" w:rsidRDefault="00AE74A0" w:rsidP="005F1C06">
      <w:pPr>
        <w:pStyle w:val="31"/>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AE74A0" w:rsidRPr="008C7473" w:rsidRDefault="00AE74A0" w:rsidP="005F1C06">
      <w:pPr>
        <w:pStyle w:val="af2"/>
        <w:jc w:val="both"/>
        <w:rPr>
          <w:rFonts w:ascii="GHEA Grapalat" w:hAnsi="GHEA Grapalat"/>
          <w:i/>
          <w:lang w:val="af-ZA"/>
        </w:rPr>
      </w:pPr>
    </w:p>
    <w:p w14:paraId="2FE82E3A" w14:textId="77777777" w:rsidR="00AE74A0" w:rsidRPr="008C7473" w:rsidRDefault="00AE74A0"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AE74A0" w:rsidRPr="00BF58CA" w:rsidRDefault="00AE74A0" w:rsidP="005F1C06">
      <w:pPr>
        <w:pStyle w:val="af2"/>
        <w:jc w:val="both"/>
        <w:rPr>
          <w:rFonts w:ascii="GHEA Grapalat" w:hAnsi="GHEA Grapalat"/>
          <w:i/>
          <w:sz w:val="16"/>
          <w:szCs w:val="16"/>
          <w:lang w:val="hy-AM"/>
        </w:rPr>
      </w:pPr>
    </w:p>
    <w:p w14:paraId="7DCC7BCC" w14:textId="77777777" w:rsidR="00AE74A0" w:rsidRPr="00B20703" w:rsidDel="006C3873" w:rsidRDefault="00AE74A0" w:rsidP="00CE3A99">
      <w:pPr>
        <w:jc w:val="both"/>
        <w:rPr>
          <w:del w:id="5" w:author="User" w:date="2019-05-26T09:52:00Z"/>
          <w:rFonts w:ascii="GHEA Grapalat" w:hAnsi="GHEA Grapalat" w:cs="Sylfaen"/>
          <w:sz w:val="20"/>
          <w:lang w:val="hy-AM"/>
        </w:rPr>
      </w:pPr>
    </w:p>
  </w:footnote>
  <w:footnote w:id="4">
    <w:p w14:paraId="28B63088" w14:textId="53B32BEF" w:rsidR="00AE74A0" w:rsidRPr="006265F4" w:rsidRDefault="00AE74A0" w:rsidP="00B2572B">
      <w:pPr>
        <w:pStyle w:val="31"/>
        <w:spacing w:line="240" w:lineRule="auto"/>
        <w:ind w:firstLine="0"/>
        <w:rPr>
          <w:rFonts w:ascii="GHEA Grapalat" w:hAnsi="GHEA Grapalat" w:cs="Sylfaen"/>
          <w:i/>
          <w:sz w:val="16"/>
          <w:szCs w:val="16"/>
          <w:lang w:val="af-ZA" w:eastAsia="ru-RU"/>
        </w:rPr>
      </w:pP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E74A0" w:rsidRPr="006265F4" w:rsidDel="00856FDE" w:rsidRDefault="00AE74A0" w:rsidP="00B2572B">
      <w:pPr>
        <w:pStyle w:val="af2"/>
        <w:rPr>
          <w:del w:id="8" w:author="User" w:date="2019-05-26T09:57:00Z"/>
          <w:i/>
          <w:lang w:val="af-ZA"/>
        </w:rPr>
      </w:pPr>
    </w:p>
  </w:footnote>
  <w:footnote w:id="5">
    <w:p w14:paraId="39FC6E4D" w14:textId="32B2B277" w:rsidR="00AE74A0" w:rsidRPr="00C65A05" w:rsidRDefault="00AE74A0" w:rsidP="00D11418">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p>
  </w:footnote>
  <w:footnote w:id="6">
    <w:p w14:paraId="41AA5916" w14:textId="08FB5782" w:rsidR="00AE74A0" w:rsidRPr="00D11418" w:rsidRDefault="00AE74A0" w:rsidP="009123CA">
      <w:pPr>
        <w:pStyle w:val="af2"/>
        <w:jc w:val="both"/>
        <w:rPr>
          <w:rFonts w:asciiTheme="minorHAnsi" w:hAnsiTheme="minorHAnsi"/>
          <w:i/>
          <w:sz w:val="16"/>
          <w:szCs w:val="24"/>
          <w:lang w:val="hy-AM" w:eastAsia="en-US"/>
        </w:rPr>
      </w:pPr>
    </w:p>
    <w:p w14:paraId="3F2877C2" w14:textId="2D58DDDC" w:rsidR="00AE74A0" w:rsidRPr="006265F4" w:rsidDel="007942E8" w:rsidRDefault="00AE74A0" w:rsidP="009123CA">
      <w:pPr>
        <w:pStyle w:val="af2"/>
        <w:jc w:val="both"/>
        <w:rPr>
          <w:del w:id="9" w:author="User" w:date="2019-05-26T10:03:00Z"/>
          <w:lang w:val="hy-AM"/>
        </w:rPr>
      </w:pPr>
      <w:r w:rsidRPr="006265F4">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191"/>
    <w:rsid w:val="00017459"/>
    <w:rsid w:val="00017484"/>
    <w:rsid w:val="000206DA"/>
    <w:rsid w:val="00020C83"/>
    <w:rsid w:val="00021831"/>
    <w:rsid w:val="00021C2E"/>
    <w:rsid w:val="0002255B"/>
    <w:rsid w:val="00022E84"/>
    <w:rsid w:val="00023384"/>
    <w:rsid w:val="000238FE"/>
    <w:rsid w:val="000246E6"/>
    <w:rsid w:val="00025353"/>
    <w:rsid w:val="00026351"/>
    <w:rsid w:val="00026FA4"/>
    <w:rsid w:val="000275BF"/>
    <w:rsid w:val="00030D40"/>
    <w:rsid w:val="000310E1"/>
    <w:rsid w:val="00031141"/>
    <w:rsid w:val="000312D9"/>
    <w:rsid w:val="000313A6"/>
    <w:rsid w:val="0003272F"/>
    <w:rsid w:val="000329AC"/>
    <w:rsid w:val="000330A3"/>
    <w:rsid w:val="00033946"/>
    <w:rsid w:val="00033B20"/>
    <w:rsid w:val="0003466E"/>
    <w:rsid w:val="00034CED"/>
    <w:rsid w:val="000356CC"/>
    <w:rsid w:val="00037DDE"/>
    <w:rsid w:val="00037F3F"/>
    <w:rsid w:val="000408D8"/>
    <w:rsid w:val="00041323"/>
    <w:rsid w:val="0004387F"/>
    <w:rsid w:val="00044AB8"/>
    <w:rsid w:val="00045B10"/>
    <w:rsid w:val="00045F9D"/>
    <w:rsid w:val="00046BAC"/>
    <w:rsid w:val="00050C58"/>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7D8"/>
    <w:rsid w:val="00065C3B"/>
    <w:rsid w:val="00066403"/>
    <w:rsid w:val="000677B2"/>
    <w:rsid w:val="00067C18"/>
    <w:rsid w:val="000704B9"/>
    <w:rsid w:val="00070DBB"/>
    <w:rsid w:val="00071D1C"/>
    <w:rsid w:val="00073430"/>
    <w:rsid w:val="000735B0"/>
    <w:rsid w:val="00073A04"/>
    <w:rsid w:val="00073A09"/>
    <w:rsid w:val="00074278"/>
    <w:rsid w:val="00074F84"/>
    <w:rsid w:val="00075997"/>
    <w:rsid w:val="00076701"/>
    <w:rsid w:val="00076C2C"/>
    <w:rsid w:val="00077062"/>
    <w:rsid w:val="00077BB9"/>
    <w:rsid w:val="00080C4E"/>
    <w:rsid w:val="00080E73"/>
    <w:rsid w:val="000822C1"/>
    <w:rsid w:val="00082ADC"/>
    <w:rsid w:val="00082DE0"/>
    <w:rsid w:val="00082E96"/>
    <w:rsid w:val="000831B3"/>
    <w:rsid w:val="00083558"/>
    <w:rsid w:val="000845F6"/>
    <w:rsid w:val="00084C7F"/>
    <w:rsid w:val="00085931"/>
    <w:rsid w:val="000878DB"/>
    <w:rsid w:val="00087A30"/>
    <w:rsid w:val="00090F18"/>
    <w:rsid w:val="000911CA"/>
    <w:rsid w:val="00091EBC"/>
    <w:rsid w:val="00092D0A"/>
    <w:rsid w:val="0009380C"/>
    <w:rsid w:val="0009449B"/>
    <w:rsid w:val="000946A3"/>
    <w:rsid w:val="00095054"/>
    <w:rsid w:val="000950E6"/>
    <w:rsid w:val="000952D8"/>
    <w:rsid w:val="00095EB1"/>
    <w:rsid w:val="00096865"/>
    <w:rsid w:val="00097DE8"/>
    <w:rsid w:val="000A37CE"/>
    <w:rsid w:val="000A5B16"/>
    <w:rsid w:val="000A6B75"/>
    <w:rsid w:val="000A72AD"/>
    <w:rsid w:val="000A7528"/>
    <w:rsid w:val="000A7FAD"/>
    <w:rsid w:val="000B033F"/>
    <w:rsid w:val="000B1088"/>
    <w:rsid w:val="000B259E"/>
    <w:rsid w:val="000B35EB"/>
    <w:rsid w:val="000B5AE5"/>
    <w:rsid w:val="000B6A9A"/>
    <w:rsid w:val="000B700B"/>
    <w:rsid w:val="000B7538"/>
    <w:rsid w:val="000B7641"/>
    <w:rsid w:val="000B7C54"/>
    <w:rsid w:val="000C0396"/>
    <w:rsid w:val="000C062F"/>
    <w:rsid w:val="000C0A9D"/>
    <w:rsid w:val="000C165F"/>
    <w:rsid w:val="000C36C6"/>
    <w:rsid w:val="000C5A09"/>
    <w:rsid w:val="000C5A9A"/>
    <w:rsid w:val="000C6F81"/>
    <w:rsid w:val="000C78C9"/>
    <w:rsid w:val="000D07E4"/>
    <w:rsid w:val="000D10F1"/>
    <w:rsid w:val="000D16B6"/>
    <w:rsid w:val="000D2054"/>
    <w:rsid w:val="000D2527"/>
    <w:rsid w:val="000D2788"/>
    <w:rsid w:val="000D3188"/>
    <w:rsid w:val="000D34C8"/>
    <w:rsid w:val="000D3B6D"/>
    <w:rsid w:val="000D4471"/>
    <w:rsid w:val="000D52A5"/>
    <w:rsid w:val="000D5766"/>
    <w:rsid w:val="000D590A"/>
    <w:rsid w:val="000D6A89"/>
    <w:rsid w:val="000D6C21"/>
    <w:rsid w:val="000D701E"/>
    <w:rsid w:val="000D7502"/>
    <w:rsid w:val="000D76F3"/>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BD5"/>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BF4"/>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644"/>
    <w:rsid w:val="00131E9C"/>
    <w:rsid w:val="00132FA8"/>
    <w:rsid w:val="00133A5A"/>
    <w:rsid w:val="00133A7E"/>
    <w:rsid w:val="00133CE4"/>
    <w:rsid w:val="00134A20"/>
    <w:rsid w:val="00134D6E"/>
    <w:rsid w:val="00134DC5"/>
    <w:rsid w:val="001355F9"/>
    <w:rsid w:val="00135840"/>
    <w:rsid w:val="001369CB"/>
    <w:rsid w:val="001377BA"/>
    <w:rsid w:val="00137A5C"/>
    <w:rsid w:val="001404FA"/>
    <w:rsid w:val="00140600"/>
    <w:rsid w:val="00142496"/>
    <w:rsid w:val="00143728"/>
    <w:rsid w:val="00143BD7"/>
    <w:rsid w:val="00143E8C"/>
    <w:rsid w:val="0014472E"/>
    <w:rsid w:val="00144F73"/>
    <w:rsid w:val="001458D6"/>
    <w:rsid w:val="00145B10"/>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2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514"/>
    <w:rsid w:val="001B7698"/>
    <w:rsid w:val="001C07C6"/>
    <w:rsid w:val="001C0849"/>
    <w:rsid w:val="001C0B2D"/>
    <w:rsid w:val="001C179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585"/>
    <w:rsid w:val="001F1DF0"/>
    <w:rsid w:val="001F2594"/>
    <w:rsid w:val="001F3094"/>
    <w:rsid w:val="001F3237"/>
    <w:rsid w:val="001F386B"/>
    <w:rsid w:val="001F5FDE"/>
    <w:rsid w:val="001F6578"/>
    <w:rsid w:val="001F760C"/>
    <w:rsid w:val="00201683"/>
    <w:rsid w:val="002017CB"/>
    <w:rsid w:val="00201DA0"/>
    <w:rsid w:val="00201F2E"/>
    <w:rsid w:val="0020216F"/>
    <w:rsid w:val="00202F4D"/>
    <w:rsid w:val="002032CE"/>
    <w:rsid w:val="00203917"/>
    <w:rsid w:val="00204B03"/>
    <w:rsid w:val="00204E53"/>
    <w:rsid w:val="00205689"/>
    <w:rsid w:val="002063A6"/>
    <w:rsid w:val="00206DC6"/>
    <w:rsid w:val="0020701A"/>
    <w:rsid w:val="00207CF7"/>
    <w:rsid w:val="002100B3"/>
    <w:rsid w:val="002101F2"/>
    <w:rsid w:val="002106E6"/>
    <w:rsid w:val="002106FC"/>
    <w:rsid w:val="00210CBE"/>
    <w:rsid w:val="00210F0C"/>
    <w:rsid w:val="00211425"/>
    <w:rsid w:val="002115A9"/>
    <w:rsid w:val="00211682"/>
    <w:rsid w:val="0021322C"/>
    <w:rsid w:val="002137E6"/>
    <w:rsid w:val="00213EB8"/>
    <w:rsid w:val="00217710"/>
    <w:rsid w:val="002201DC"/>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14B"/>
    <w:rsid w:val="0023571C"/>
    <w:rsid w:val="002360D5"/>
    <w:rsid w:val="00236B75"/>
    <w:rsid w:val="00237957"/>
    <w:rsid w:val="00237B89"/>
    <w:rsid w:val="0024027D"/>
    <w:rsid w:val="00240289"/>
    <w:rsid w:val="0024041A"/>
    <w:rsid w:val="002415B8"/>
    <w:rsid w:val="0024186B"/>
    <w:rsid w:val="0024205E"/>
    <w:rsid w:val="00244642"/>
    <w:rsid w:val="00244B38"/>
    <w:rsid w:val="002453B9"/>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7F2"/>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936"/>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405"/>
    <w:rsid w:val="002A058F"/>
    <w:rsid w:val="002A10B2"/>
    <w:rsid w:val="002A1FAC"/>
    <w:rsid w:val="002A26AE"/>
    <w:rsid w:val="002A2C2E"/>
    <w:rsid w:val="002A3785"/>
    <w:rsid w:val="002A4619"/>
    <w:rsid w:val="002A464D"/>
    <w:rsid w:val="002A5BDB"/>
    <w:rsid w:val="002A6689"/>
    <w:rsid w:val="002A7380"/>
    <w:rsid w:val="002A76C6"/>
    <w:rsid w:val="002A7A40"/>
    <w:rsid w:val="002B010F"/>
    <w:rsid w:val="002B01B8"/>
    <w:rsid w:val="002B0631"/>
    <w:rsid w:val="002B0AEA"/>
    <w:rsid w:val="002B103D"/>
    <w:rsid w:val="002B121D"/>
    <w:rsid w:val="002B155B"/>
    <w:rsid w:val="002B1ABE"/>
    <w:rsid w:val="002B1EB5"/>
    <w:rsid w:val="002B1FC7"/>
    <w:rsid w:val="002B24A4"/>
    <w:rsid w:val="002B24E8"/>
    <w:rsid w:val="002B32D6"/>
    <w:rsid w:val="002B3E53"/>
    <w:rsid w:val="002B4FD9"/>
    <w:rsid w:val="002B50DB"/>
    <w:rsid w:val="002B5F87"/>
    <w:rsid w:val="002B61A6"/>
    <w:rsid w:val="002B7388"/>
    <w:rsid w:val="002B7594"/>
    <w:rsid w:val="002B7ACF"/>
    <w:rsid w:val="002C071B"/>
    <w:rsid w:val="002C0DD6"/>
    <w:rsid w:val="002C0F2C"/>
    <w:rsid w:val="002C1050"/>
    <w:rsid w:val="002C1AE5"/>
    <w:rsid w:val="002C205F"/>
    <w:rsid w:val="002C27EB"/>
    <w:rsid w:val="002C2AAB"/>
    <w:rsid w:val="002C3CAA"/>
    <w:rsid w:val="002C4DBF"/>
    <w:rsid w:val="002C547F"/>
    <w:rsid w:val="002C565E"/>
    <w:rsid w:val="002C5EA7"/>
    <w:rsid w:val="002C6CF7"/>
    <w:rsid w:val="002C7037"/>
    <w:rsid w:val="002D02FE"/>
    <w:rsid w:val="002D1AAA"/>
    <w:rsid w:val="002D20E8"/>
    <w:rsid w:val="002D236D"/>
    <w:rsid w:val="002D3C61"/>
    <w:rsid w:val="002D4250"/>
    <w:rsid w:val="002D4575"/>
    <w:rsid w:val="002D5CF0"/>
    <w:rsid w:val="002D601F"/>
    <w:rsid w:val="002D69A0"/>
    <w:rsid w:val="002E0768"/>
    <w:rsid w:val="002E0877"/>
    <w:rsid w:val="002E0966"/>
    <w:rsid w:val="002E3165"/>
    <w:rsid w:val="002E33D8"/>
    <w:rsid w:val="002E4305"/>
    <w:rsid w:val="002E4A27"/>
    <w:rsid w:val="002E530A"/>
    <w:rsid w:val="002E531D"/>
    <w:rsid w:val="002E67D3"/>
    <w:rsid w:val="002E7EE1"/>
    <w:rsid w:val="002F1399"/>
    <w:rsid w:val="002F1AB3"/>
    <w:rsid w:val="002F2B23"/>
    <w:rsid w:val="002F2C5F"/>
    <w:rsid w:val="002F2CE0"/>
    <w:rsid w:val="002F35FE"/>
    <w:rsid w:val="002F6164"/>
    <w:rsid w:val="002F6FA0"/>
    <w:rsid w:val="002F7A7E"/>
    <w:rsid w:val="00300CED"/>
    <w:rsid w:val="00301193"/>
    <w:rsid w:val="0030129D"/>
    <w:rsid w:val="00303732"/>
    <w:rsid w:val="003041A8"/>
    <w:rsid w:val="00304436"/>
    <w:rsid w:val="003044E2"/>
    <w:rsid w:val="00304D64"/>
    <w:rsid w:val="003053EF"/>
    <w:rsid w:val="00305E59"/>
    <w:rsid w:val="00305F6D"/>
    <w:rsid w:val="003064D4"/>
    <w:rsid w:val="00307F3C"/>
    <w:rsid w:val="003101E4"/>
    <w:rsid w:val="00310496"/>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8F"/>
    <w:rsid w:val="00325CC0"/>
    <w:rsid w:val="003262D2"/>
    <w:rsid w:val="00326507"/>
    <w:rsid w:val="00327433"/>
    <w:rsid w:val="00327436"/>
    <w:rsid w:val="003275D4"/>
    <w:rsid w:val="00332561"/>
    <w:rsid w:val="00332EE7"/>
    <w:rsid w:val="0033329F"/>
    <w:rsid w:val="00333314"/>
    <w:rsid w:val="00334564"/>
    <w:rsid w:val="00334B2F"/>
    <w:rsid w:val="0033571F"/>
    <w:rsid w:val="00335C2A"/>
    <w:rsid w:val="00336907"/>
    <w:rsid w:val="00336F9A"/>
    <w:rsid w:val="00340083"/>
    <w:rsid w:val="003414F9"/>
    <w:rsid w:val="003419CA"/>
    <w:rsid w:val="00341A74"/>
    <w:rsid w:val="00341D7A"/>
    <w:rsid w:val="00341DB9"/>
    <w:rsid w:val="00341ED4"/>
    <w:rsid w:val="003427DF"/>
    <w:rsid w:val="003436A5"/>
    <w:rsid w:val="00343855"/>
    <w:rsid w:val="00345909"/>
    <w:rsid w:val="003465D8"/>
    <w:rsid w:val="003468B8"/>
    <w:rsid w:val="00347499"/>
    <w:rsid w:val="0034769E"/>
    <w:rsid w:val="0034777A"/>
    <w:rsid w:val="00347F3D"/>
    <w:rsid w:val="00350018"/>
    <w:rsid w:val="003500D1"/>
    <w:rsid w:val="00350C85"/>
    <w:rsid w:val="00352DB8"/>
    <w:rsid w:val="00353890"/>
    <w:rsid w:val="003544D9"/>
    <w:rsid w:val="00355533"/>
    <w:rsid w:val="0035555B"/>
    <w:rsid w:val="00356A1B"/>
    <w:rsid w:val="003572A0"/>
    <w:rsid w:val="003579C1"/>
    <w:rsid w:val="00357A33"/>
    <w:rsid w:val="00357AA2"/>
    <w:rsid w:val="00357D48"/>
    <w:rsid w:val="00357E1B"/>
    <w:rsid w:val="00361308"/>
    <w:rsid w:val="00362238"/>
    <w:rsid w:val="0036230B"/>
    <w:rsid w:val="00363298"/>
    <w:rsid w:val="00363335"/>
    <w:rsid w:val="00363627"/>
    <w:rsid w:val="003639FF"/>
    <w:rsid w:val="00363E98"/>
    <w:rsid w:val="00364E7A"/>
    <w:rsid w:val="003650C5"/>
    <w:rsid w:val="00365FCC"/>
    <w:rsid w:val="003675B2"/>
    <w:rsid w:val="00370ECD"/>
    <w:rsid w:val="0037177E"/>
    <w:rsid w:val="003717D2"/>
    <w:rsid w:val="00372400"/>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6B6"/>
    <w:rsid w:val="00387F66"/>
    <w:rsid w:val="00390155"/>
    <w:rsid w:val="00391E56"/>
    <w:rsid w:val="00392525"/>
    <w:rsid w:val="0039338D"/>
    <w:rsid w:val="003946B4"/>
    <w:rsid w:val="003949A5"/>
    <w:rsid w:val="00394ADA"/>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4FF"/>
    <w:rsid w:val="003A7A32"/>
    <w:rsid w:val="003A7FC7"/>
    <w:rsid w:val="003B0939"/>
    <w:rsid w:val="003B0D6E"/>
    <w:rsid w:val="003B1FC0"/>
    <w:rsid w:val="003B269F"/>
    <w:rsid w:val="003B31A8"/>
    <w:rsid w:val="003B3A13"/>
    <w:rsid w:val="003B4A74"/>
    <w:rsid w:val="003B585C"/>
    <w:rsid w:val="003B5AE9"/>
    <w:rsid w:val="003B60D5"/>
    <w:rsid w:val="003B6791"/>
    <w:rsid w:val="003B681E"/>
    <w:rsid w:val="003B7086"/>
    <w:rsid w:val="003B7D9D"/>
    <w:rsid w:val="003C1062"/>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7D"/>
    <w:rsid w:val="003D0940"/>
    <w:rsid w:val="003D0AFB"/>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F9C"/>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F0"/>
    <w:rsid w:val="003F300B"/>
    <w:rsid w:val="003F3613"/>
    <w:rsid w:val="003F3AE8"/>
    <w:rsid w:val="003F4C5E"/>
    <w:rsid w:val="003F6CF8"/>
    <w:rsid w:val="003F7B41"/>
    <w:rsid w:val="0040112D"/>
    <w:rsid w:val="00401BA5"/>
    <w:rsid w:val="004021AA"/>
    <w:rsid w:val="00402941"/>
    <w:rsid w:val="00402AD9"/>
    <w:rsid w:val="00403109"/>
    <w:rsid w:val="00404253"/>
    <w:rsid w:val="004052EB"/>
    <w:rsid w:val="004055C1"/>
    <w:rsid w:val="004056ED"/>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7A2"/>
    <w:rsid w:val="00424C90"/>
    <w:rsid w:val="00425449"/>
    <w:rsid w:val="00427EAA"/>
    <w:rsid w:val="004306D6"/>
    <w:rsid w:val="004313D4"/>
    <w:rsid w:val="00431998"/>
    <w:rsid w:val="00431A05"/>
    <w:rsid w:val="004320F2"/>
    <w:rsid w:val="00433F39"/>
    <w:rsid w:val="004348F9"/>
    <w:rsid w:val="00434972"/>
    <w:rsid w:val="00434D1C"/>
    <w:rsid w:val="00435255"/>
    <w:rsid w:val="0043558D"/>
    <w:rsid w:val="004361D6"/>
    <w:rsid w:val="0043641B"/>
    <w:rsid w:val="00436DF8"/>
    <w:rsid w:val="00436F47"/>
    <w:rsid w:val="00437CDB"/>
    <w:rsid w:val="00440390"/>
    <w:rsid w:val="00441C20"/>
    <w:rsid w:val="00441CC1"/>
    <w:rsid w:val="00441D04"/>
    <w:rsid w:val="0044202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852"/>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ADA"/>
    <w:rsid w:val="00466BE6"/>
    <w:rsid w:val="004672FC"/>
    <w:rsid w:val="00467B47"/>
    <w:rsid w:val="0047117B"/>
    <w:rsid w:val="00471867"/>
    <w:rsid w:val="004722BC"/>
    <w:rsid w:val="00472963"/>
    <w:rsid w:val="00472E68"/>
    <w:rsid w:val="00473CF5"/>
    <w:rsid w:val="004749BD"/>
    <w:rsid w:val="00475591"/>
    <w:rsid w:val="00475A90"/>
    <w:rsid w:val="0047619C"/>
    <w:rsid w:val="00476579"/>
    <w:rsid w:val="00476A47"/>
    <w:rsid w:val="00477354"/>
    <w:rsid w:val="00477D1A"/>
    <w:rsid w:val="00480162"/>
    <w:rsid w:val="00480DDB"/>
    <w:rsid w:val="004813B3"/>
    <w:rsid w:val="00482EBE"/>
    <w:rsid w:val="00482F6F"/>
    <w:rsid w:val="00483944"/>
    <w:rsid w:val="0048419C"/>
    <w:rsid w:val="00484FED"/>
    <w:rsid w:val="004859E2"/>
    <w:rsid w:val="004863E1"/>
    <w:rsid w:val="00486B55"/>
    <w:rsid w:val="004874EC"/>
    <w:rsid w:val="00490A4B"/>
    <w:rsid w:val="0049223B"/>
    <w:rsid w:val="004929E4"/>
    <w:rsid w:val="00493AF9"/>
    <w:rsid w:val="00495BB6"/>
    <w:rsid w:val="00496AE0"/>
    <w:rsid w:val="00496E18"/>
    <w:rsid w:val="004974D8"/>
    <w:rsid w:val="00497867"/>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FC6"/>
    <w:rsid w:val="004B61C2"/>
    <w:rsid w:val="004B6322"/>
    <w:rsid w:val="004B6D52"/>
    <w:rsid w:val="004B7B69"/>
    <w:rsid w:val="004B7C30"/>
    <w:rsid w:val="004B7C9F"/>
    <w:rsid w:val="004C090C"/>
    <w:rsid w:val="004C17D2"/>
    <w:rsid w:val="004C1958"/>
    <w:rsid w:val="004C1D9B"/>
    <w:rsid w:val="004C217A"/>
    <w:rsid w:val="004C3765"/>
    <w:rsid w:val="004C3803"/>
    <w:rsid w:val="004C44FC"/>
    <w:rsid w:val="004C5CF3"/>
    <w:rsid w:val="004C6D52"/>
    <w:rsid w:val="004C711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082C"/>
    <w:rsid w:val="004E144F"/>
    <w:rsid w:val="004E1503"/>
    <w:rsid w:val="004E1977"/>
    <w:rsid w:val="004E1B0A"/>
    <w:rsid w:val="004E1C8E"/>
    <w:rsid w:val="004E27C5"/>
    <w:rsid w:val="004E2FC6"/>
    <w:rsid w:val="004E386A"/>
    <w:rsid w:val="004E3AA6"/>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B6D"/>
    <w:rsid w:val="004F78EF"/>
    <w:rsid w:val="00501516"/>
    <w:rsid w:val="0050161D"/>
    <w:rsid w:val="00501A05"/>
    <w:rsid w:val="00502330"/>
    <w:rsid w:val="00502397"/>
    <w:rsid w:val="005024D2"/>
    <w:rsid w:val="00502DE3"/>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A7"/>
    <w:rsid w:val="005162B1"/>
    <w:rsid w:val="005167C7"/>
    <w:rsid w:val="00516DDC"/>
    <w:rsid w:val="005170F3"/>
    <w:rsid w:val="00517C06"/>
    <w:rsid w:val="0052053A"/>
    <w:rsid w:val="005209B0"/>
    <w:rsid w:val="00520BDB"/>
    <w:rsid w:val="005215E3"/>
    <w:rsid w:val="005216EB"/>
    <w:rsid w:val="005230A8"/>
    <w:rsid w:val="00523563"/>
    <w:rsid w:val="005236FD"/>
    <w:rsid w:val="005241D4"/>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8A"/>
    <w:rsid w:val="0054575E"/>
    <w:rsid w:val="005457B4"/>
    <w:rsid w:val="00545F4E"/>
    <w:rsid w:val="0054752B"/>
    <w:rsid w:val="00551E52"/>
    <w:rsid w:val="005525A4"/>
    <w:rsid w:val="00552D6E"/>
    <w:rsid w:val="00553DFD"/>
    <w:rsid w:val="00553F99"/>
    <w:rsid w:val="00556113"/>
    <w:rsid w:val="0055623A"/>
    <w:rsid w:val="005562ED"/>
    <w:rsid w:val="005563D9"/>
    <w:rsid w:val="00557E3D"/>
    <w:rsid w:val="00560961"/>
    <w:rsid w:val="00561FCA"/>
    <w:rsid w:val="005625FB"/>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89"/>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395"/>
    <w:rsid w:val="005A5B64"/>
    <w:rsid w:val="005A64FF"/>
    <w:rsid w:val="005A6FA1"/>
    <w:rsid w:val="005A72DB"/>
    <w:rsid w:val="005A7519"/>
    <w:rsid w:val="005A765C"/>
    <w:rsid w:val="005A7FD2"/>
    <w:rsid w:val="005B1797"/>
    <w:rsid w:val="005B18D8"/>
    <w:rsid w:val="005B1CFC"/>
    <w:rsid w:val="005B1D8F"/>
    <w:rsid w:val="005B1DD6"/>
    <w:rsid w:val="005B1E95"/>
    <w:rsid w:val="005B20E7"/>
    <w:rsid w:val="005B3891"/>
    <w:rsid w:val="005B46B6"/>
    <w:rsid w:val="005B598A"/>
    <w:rsid w:val="005B6B3E"/>
    <w:rsid w:val="005B7350"/>
    <w:rsid w:val="005C1835"/>
    <w:rsid w:val="005C1C00"/>
    <w:rsid w:val="005C4C12"/>
    <w:rsid w:val="005C4EBF"/>
    <w:rsid w:val="005C5EBB"/>
    <w:rsid w:val="005C6159"/>
    <w:rsid w:val="005D00A5"/>
    <w:rsid w:val="005D00D6"/>
    <w:rsid w:val="005D07B2"/>
    <w:rsid w:val="005D0D93"/>
    <w:rsid w:val="005D1637"/>
    <w:rsid w:val="005D1A14"/>
    <w:rsid w:val="005D26DF"/>
    <w:rsid w:val="005D2EDB"/>
    <w:rsid w:val="005D3674"/>
    <w:rsid w:val="005D4D30"/>
    <w:rsid w:val="005D4D37"/>
    <w:rsid w:val="005D5D7D"/>
    <w:rsid w:val="005D5E0D"/>
    <w:rsid w:val="005D6138"/>
    <w:rsid w:val="005D6EE8"/>
    <w:rsid w:val="005D71EF"/>
    <w:rsid w:val="005D7469"/>
    <w:rsid w:val="005E0E50"/>
    <w:rsid w:val="005E1F72"/>
    <w:rsid w:val="005E24FD"/>
    <w:rsid w:val="005E2581"/>
    <w:rsid w:val="005E2F4D"/>
    <w:rsid w:val="005E2FA5"/>
    <w:rsid w:val="005E3097"/>
    <w:rsid w:val="005E3501"/>
    <w:rsid w:val="005E3FC4"/>
    <w:rsid w:val="005E4AD0"/>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5CE3"/>
    <w:rsid w:val="005F7C1D"/>
    <w:rsid w:val="00600DD3"/>
    <w:rsid w:val="00604ECC"/>
    <w:rsid w:val="0060505A"/>
    <w:rsid w:val="0060526C"/>
    <w:rsid w:val="00605B70"/>
    <w:rsid w:val="00606328"/>
    <w:rsid w:val="0060652B"/>
    <w:rsid w:val="00606B84"/>
    <w:rsid w:val="0060715C"/>
    <w:rsid w:val="00610027"/>
    <w:rsid w:val="00611BE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157"/>
    <w:rsid w:val="00637DAB"/>
    <w:rsid w:val="00641AD5"/>
    <w:rsid w:val="00642402"/>
    <w:rsid w:val="00642EFE"/>
    <w:rsid w:val="00644CE2"/>
    <w:rsid w:val="00644DB5"/>
    <w:rsid w:val="00647B5C"/>
    <w:rsid w:val="00650073"/>
    <w:rsid w:val="00650458"/>
    <w:rsid w:val="006505D2"/>
    <w:rsid w:val="00650E6B"/>
    <w:rsid w:val="00651408"/>
    <w:rsid w:val="0065188B"/>
    <w:rsid w:val="00651E02"/>
    <w:rsid w:val="00651E10"/>
    <w:rsid w:val="006521E5"/>
    <w:rsid w:val="00653219"/>
    <w:rsid w:val="00654ADD"/>
    <w:rsid w:val="00654D3D"/>
    <w:rsid w:val="00655E71"/>
    <w:rsid w:val="00655EBD"/>
    <w:rsid w:val="00655F17"/>
    <w:rsid w:val="006568C9"/>
    <w:rsid w:val="00657201"/>
    <w:rsid w:val="00657983"/>
    <w:rsid w:val="00657BC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CF4"/>
    <w:rsid w:val="006A6D19"/>
    <w:rsid w:val="006A7B7A"/>
    <w:rsid w:val="006B0116"/>
    <w:rsid w:val="006B0566"/>
    <w:rsid w:val="006B2824"/>
    <w:rsid w:val="006B2F02"/>
    <w:rsid w:val="006B38AD"/>
    <w:rsid w:val="006B3E66"/>
    <w:rsid w:val="006B3E8D"/>
    <w:rsid w:val="006B4238"/>
    <w:rsid w:val="006B51A3"/>
    <w:rsid w:val="006B5588"/>
    <w:rsid w:val="006B572D"/>
    <w:rsid w:val="006B5849"/>
    <w:rsid w:val="006B6951"/>
    <w:rsid w:val="006B739E"/>
    <w:rsid w:val="006B7A24"/>
    <w:rsid w:val="006C08B6"/>
    <w:rsid w:val="006C1293"/>
    <w:rsid w:val="006C12EC"/>
    <w:rsid w:val="006C135E"/>
    <w:rsid w:val="006C1D25"/>
    <w:rsid w:val="006C2925"/>
    <w:rsid w:val="006C3115"/>
    <w:rsid w:val="006C3873"/>
    <w:rsid w:val="006C3909"/>
    <w:rsid w:val="006C459C"/>
    <w:rsid w:val="006C47F0"/>
    <w:rsid w:val="006C679A"/>
    <w:rsid w:val="006C778B"/>
    <w:rsid w:val="006C7943"/>
    <w:rsid w:val="006C7B6E"/>
    <w:rsid w:val="006C7FE2"/>
    <w:rsid w:val="006D0481"/>
    <w:rsid w:val="006D0B02"/>
    <w:rsid w:val="006D0D6F"/>
    <w:rsid w:val="006D1826"/>
    <w:rsid w:val="006D1BA0"/>
    <w:rsid w:val="006D2E03"/>
    <w:rsid w:val="006D3D3F"/>
    <w:rsid w:val="006D4E1D"/>
    <w:rsid w:val="006D5516"/>
    <w:rsid w:val="006D5E0B"/>
    <w:rsid w:val="006D6150"/>
    <w:rsid w:val="006D67D5"/>
    <w:rsid w:val="006E060D"/>
    <w:rsid w:val="006E07C1"/>
    <w:rsid w:val="006E0F22"/>
    <w:rsid w:val="006E1881"/>
    <w:rsid w:val="006E291A"/>
    <w:rsid w:val="006E35A0"/>
    <w:rsid w:val="006E35C3"/>
    <w:rsid w:val="006E3A5B"/>
    <w:rsid w:val="006E4901"/>
    <w:rsid w:val="006E49D7"/>
    <w:rsid w:val="006E732A"/>
    <w:rsid w:val="006E73AC"/>
    <w:rsid w:val="006E73CE"/>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B2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675"/>
    <w:rsid w:val="007248F1"/>
    <w:rsid w:val="00725ED3"/>
    <w:rsid w:val="007268F5"/>
    <w:rsid w:val="00727872"/>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6E"/>
    <w:rsid w:val="00753C9B"/>
    <w:rsid w:val="00753E6E"/>
    <w:rsid w:val="007542A6"/>
    <w:rsid w:val="00754697"/>
    <w:rsid w:val="007547BE"/>
    <w:rsid w:val="007554B5"/>
    <w:rsid w:val="00755AA2"/>
    <w:rsid w:val="00756FA4"/>
    <w:rsid w:val="00757100"/>
    <w:rsid w:val="00757281"/>
    <w:rsid w:val="007579D0"/>
    <w:rsid w:val="00757A3F"/>
    <w:rsid w:val="00757D6C"/>
    <w:rsid w:val="007602A3"/>
    <w:rsid w:val="00760462"/>
    <w:rsid w:val="007607B8"/>
    <w:rsid w:val="00760A0D"/>
    <w:rsid w:val="00760CCC"/>
    <w:rsid w:val="00760E9B"/>
    <w:rsid w:val="0076352E"/>
    <w:rsid w:val="0076368E"/>
    <w:rsid w:val="0076384C"/>
    <w:rsid w:val="00763EF7"/>
    <w:rsid w:val="00764AAD"/>
    <w:rsid w:val="00765A3E"/>
    <w:rsid w:val="00767670"/>
    <w:rsid w:val="0076785A"/>
    <w:rsid w:val="00767AD3"/>
    <w:rsid w:val="00767B04"/>
    <w:rsid w:val="007706D9"/>
    <w:rsid w:val="00771A7D"/>
    <w:rsid w:val="00771A92"/>
    <w:rsid w:val="00771C0F"/>
    <w:rsid w:val="00771DCB"/>
    <w:rsid w:val="00772280"/>
    <w:rsid w:val="00772C8B"/>
    <w:rsid w:val="00772F69"/>
    <w:rsid w:val="00773485"/>
    <w:rsid w:val="0077364F"/>
    <w:rsid w:val="00773B31"/>
    <w:rsid w:val="00774C67"/>
    <w:rsid w:val="00774D8A"/>
    <w:rsid w:val="0077504D"/>
    <w:rsid w:val="007760A5"/>
    <w:rsid w:val="00776E6C"/>
    <w:rsid w:val="007811AE"/>
    <w:rsid w:val="007813EB"/>
    <w:rsid w:val="00781688"/>
    <w:rsid w:val="007821E6"/>
    <w:rsid w:val="00782C00"/>
    <w:rsid w:val="00782D3C"/>
    <w:rsid w:val="0078387F"/>
    <w:rsid w:val="007839E7"/>
    <w:rsid w:val="00784B86"/>
    <w:rsid w:val="00784CB7"/>
    <w:rsid w:val="007862B1"/>
    <w:rsid w:val="00786C25"/>
    <w:rsid w:val="0078774A"/>
    <w:rsid w:val="007912D3"/>
    <w:rsid w:val="00791764"/>
    <w:rsid w:val="00791A1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748"/>
    <w:rsid w:val="007B3D9D"/>
    <w:rsid w:val="007B6811"/>
    <w:rsid w:val="007C009B"/>
    <w:rsid w:val="007C00B8"/>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C3"/>
    <w:rsid w:val="007F281F"/>
    <w:rsid w:val="007F2B53"/>
    <w:rsid w:val="007F3495"/>
    <w:rsid w:val="007F503F"/>
    <w:rsid w:val="007F5344"/>
    <w:rsid w:val="007F5A5F"/>
    <w:rsid w:val="007F6722"/>
    <w:rsid w:val="007F72DC"/>
    <w:rsid w:val="00800550"/>
    <w:rsid w:val="008012F3"/>
    <w:rsid w:val="008013DA"/>
    <w:rsid w:val="0080437A"/>
    <w:rsid w:val="008061D6"/>
    <w:rsid w:val="008066DB"/>
    <w:rsid w:val="008069F0"/>
    <w:rsid w:val="00807178"/>
    <w:rsid w:val="0080763E"/>
    <w:rsid w:val="00807647"/>
    <w:rsid w:val="00807C12"/>
    <w:rsid w:val="00807F1E"/>
    <w:rsid w:val="00807F3B"/>
    <w:rsid w:val="008105B4"/>
    <w:rsid w:val="00811D16"/>
    <w:rsid w:val="008128C9"/>
    <w:rsid w:val="00814170"/>
    <w:rsid w:val="00814DBD"/>
    <w:rsid w:val="00816505"/>
    <w:rsid w:val="00817461"/>
    <w:rsid w:val="00820257"/>
    <w:rsid w:val="0082102B"/>
    <w:rsid w:val="00821921"/>
    <w:rsid w:val="00821969"/>
    <w:rsid w:val="008223F5"/>
    <w:rsid w:val="008225FF"/>
    <w:rsid w:val="00822942"/>
    <w:rsid w:val="008229D3"/>
    <w:rsid w:val="00824F68"/>
    <w:rsid w:val="008258A1"/>
    <w:rsid w:val="00826193"/>
    <w:rsid w:val="008264EB"/>
    <w:rsid w:val="00830036"/>
    <w:rsid w:val="00830B85"/>
    <w:rsid w:val="0083119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D0C"/>
    <w:rsid w:val="00842193"/>
    <w:rsid w:val="00842873"/>
    <w:rsid w:val="00842CDF"/>
    <w:rsid w:val="00842DEA"/>
    <w:rsid w:val="008435A4"/>
    <w:rsid w:val="008435DB"/>
    <w:rsid w:val="00843892"/>
    <w:rsid w:val="00844434"/>
    <w:rsid w:val="00845AA5"/>
    <w:rsid w:val="00846F0D"/>
    <w:rsid w:val="00847EB9"/>
    <w:rsid w:val="008504E0"/>
    <w:rsid w:val="00850570"/>
    <w:rsid w:val="00850857"/>
    <w:rsid w:val="008510F1"/>
    <w:rsid w:val="0085236E"/>
    <w:rsid w:val="00852545"/>
    <w:rsid w:val="00853563"/>
    <w:rsid w:val="00853D26"/>
    <w:rsid w:val="008546A0"/>
    <w:rsid w:val="008558B3"/>
    <w:rsid w:val="00855F55"/>
    <w:rsid w:val="008562B0"/>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316"/>
    <w:rsid w:val="0088384C"/>
    <w:rsid w:val="00884204"/>
    <w:rsid w:val="00884822"/>
    <w:rsid w:val="00885B93"/>
    <w:rsid w:val="00886035"/>
    <w:rsid w:val="00886593"/>
    <w:rsid w:val="00886AA6"/>
    <w:rsid w:val="00886EFE"/>
    <w:rsid w:val="008870AF"/>
    <w:rsid w:val="00887807"/>
    <w:rsid w:val="008914DC"/>
    <w:rsid w:val="008916DE"/>
    <w:rsid w:val="00891B1F"/>
    <w:rsid w:val="008920F8"/>
    <w:rsid w:val="0089384E"/>
    <w:rsid w:val="00894D68"/>
    <w:rsid w:val="00895733"/>
    <w:rsid w:val="008960F6"/>
    <w:rsid w:val="00896212"/>
    <w:rsid w:val="0089622B"/>
    <w:rsid w:val="00896A13"/>
    <w:rsid w:val="00897000"/>
    <w:rsid w:val="008A0273"/>
    <w:rsid w:val="008A0AF2"/>
    <w:rsid w:val="008A120F"/>
    <w:rsid w:val="008A1E8D"/>
    <w:rsid w:val="008A24FA"/>
    <w:rsid w:val="008A2E7F"/>
    <w:rsid w:val="008A2FF1"/>
    <w:rsid w:val="008A345D"/>
    <w:rsid w:val="008A3652"/>
    <w:rsid w:val="008A3C43"/>
    <w:rsid w:val="008A403C"/>
    <w:rsid w:val="008A4DA3"/>
    <w:rsid w:val="008A511D"/>
    <w:rsid w:val="008A52A1"/>
    <w:rsid w:val="008A56AD"/>
    <w:rsid w:val="008A5CEA"/>
    <w:rsid w:val="008A6BA0"/>
    <w:rsid w:val="008A73D0"/>
    <w:rsid w:val="008A7905"/>
    <w:rsid w:val="008B12AF"/>
    <w:rsid w:val="008B1605"/>
    <w:rsid w:val="008B1B4F"/>
    <w:rsid w:val="008B4DB1"/>
    <w:rsid w:val="008B4FDA"/>
    <w:rsid w:val="008B62C8"/>
    <w:rsid w:val="008B73CD"/>
    <w:rsid w:val="008C0D9E"/>
    <w:rsid w:val="008C0E12"/>
    <w:rsid w:val="008C17DA"/>
    <w:rsid w:val="008C2EE7"/>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B06"/>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7FE"/>
    <w:rsid w:val="0091042F"/>
    <w:rsid w:val="00910594"/>
    <w:rsid w:val="0091064F"/>
    <w:rsid w:val="00910F71"/>
    <w:rsid w:val="009114A5"/>
    <w:rsid w:val="009123CA"/>
    <w:rsid w:val="00915104"/>
    <w:rsid w:val="00915337"/>
    <w:rsid w:val="009160C2"/>
    <w:rsid w:val="00916A53"/>
    <w:rsid w:val="00917234"/>
    <w:rsid w:val="0091775C"/>
    <w:rsid w:val="00917FAA"/>
    <w:rsid w:val="00920009"/>
    <w:rsid w:val="00922306"/>
    <w:rsid w:val="0092253F"/>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1CE"/>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5E0"/>
    <w:rsid w:val="00956D11"/>
    <w:rsid w:val="00960802"/>
    <w:rsid w:val="00961895"/>
    <w:rsid w:val="00962585"/>
    <w:rsid w:val="00962791"/>
    <w:rsid w:val="0096329F"/>
    <w:rsid w:val="00963E00"/>
    <w:rsid w:val="009647B3"/>
    <w:rsid w:val="009648D5"/>
    <w:rsid w:val="00965350"/>
    <w:rsid w:val="00965B76"/>
    <w:rsid w:val="00965CD3"/>
    <w:rsid w:val="00965E05"/>
    <w:rsid w:val="00965FCF"/>
    <w:rsid w:val="009666E0"/>
    <w:rsid w:val="00970B85"/>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5EA"/>
    <w:rsid w:val="009C1A9B"/>
    <w:rsid w:val="009C1D0F"/>
    <w:rsid w:val="009C370D"/>
    <w:rsid w:val="009C3A21"/>
    <w:rsid w:val="009C3B73"/>
    <w:rsid w:val="009C3EC5"/>
    <w:rsid w:val="009C6103"/>
    <w:rsid w:val="009C65FD"/>
    <w:rsid w:val="009C7DD3"/>
    <w:rsid w:val="009D03A4"/>
    <w:rsid w:val="009D0684"/>
    <w:rsid w:val="009D158E"/>
    <w:rsid w:val="009D2415"/>
    <w:rsid w:val="009D2800"/>
    <w:rsid w:val="009D352B"/>
    <w:rsid w:val="009D3747"/>
    <w:rsid w:val="009D47AF"/>
    <w:rsid w:val="009D62B8"/>
    <w:rsid w:val="009D64FE"/>
    <w:rsid w:val="009D6D1A"/>
    <w:rsid w:val="009D76CD"/>
    <w:rsid w:val="009D78BC"/>
    <w:rsid w:val="009E0111"/>
    <w:rsid w:val="009E0C7C"/>
    <w:rsid w:val="009E1525"/>
    <w:rsid w:val="009E19C7"/>
    <w:rsid w:val="009E2620"/>
    <w:rsid w:val="009E27FC"/>
    <w:rsid w:val="009E35C5"/>
    <w:rsid w:val="009E38B9"/>
    <w:rsid w:val="009E45F3"/>
    <w:rsid w:val="009E4A0F"/>
    <w:rsid w:val="009E7100"/>
    <w:rsid w:val="009F0660"/>
    <w:rsid w:val="009F06BA"/>
    <w:rsid w:val="009F18D0"/>
    <w:rsid w:val="009F1FF7"/>
    <w:rsid w:val="009F2668"/>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FF8"/>
    <w:rsid w:val="00A222D7"/>
    <w:rsid w:val="00A22548"/>
    <w:rsid w:val="00A22EB5"/>
    <w:rsid w:val="00A232D9"/>
    <w:rsid w:val="00A24827"/>
    <w:rsid w:val="00A249DB"/>
    <w:rsid w:val="00A24F80"/>
    <w:rsid w:val="00A27FAF"/>
    <w:rsid w:val="00A3062D"/>
    <w:rsid w:val="00A30B3F"/>
    <w:rsid w:val="00A316D3"/>
    <w:rsid w:val="00A31A12"/>
    <w:rsid w:val="00A31E40"/>
    <w:rsid w:val="00A31F51"/>
    <w:rsid w:val="00A3284C"/>
    <w:rsid w:val="00A34587"/>
    <w:rsid w:val="00A37070"/>
    <w:rsid w:val="00A37336"/>
    <w:rsid w:val="00A40446"/>
    <w:rsid w:val="00A408CE"/>
    <w:rsid w:val="00A42216"/>
    <w:rsid w:val="00A4225F"/>
    <w:rsid w:val="00A42D1F"/>
    <w:rsid w:val="00A42E71"/>
    <w:rsid w:val="00A43166"/>
    <w:rsid w:val="00A4360B"/>
    <w:rsid w:val="00A4426D"/>
    <w:rsid w:val="00A45662"/>
    <w:rsid w:val="00A45946"/>
    <w:rsid w:val="00A45D0A"/>
    <w:rsid w:val="00A4632E"/>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CE6"/>
    <w:rsid w:val="00A85E5D"/>
    <w:rsid w:val="00A87140"/>
    <w:rsid w:val="00A905A7"/>
    <w:rsid w:val="00A9072D"/>
    <w:rsid w:val="00A9134F"/>
    <w:rsid w:val="00A921FF"/>
    <w:rsid w:val="00A92DB2"/>
    <w:rsid w:val="00A93710"/>
    <w:rsid w:val="00A945EE"/>
    <w:rsid w:val="00A95C09"/>
    <w:rsid w:val="00A96293"/>
    <w:rsid w:val="00A96817"/>
    <w:rsid w:val="00AA0A64"/>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87D"/>
    <w:rsid w:val="00AC743C"/>
    <w:rsid w:val="00AC7A2E"/>
    <w:rsid w:val="00AC7D5F"/>
    <w:rsid w:val="00AD0AB3"/>
    <w:rsid w:val="00AD0BEB"/>
    <w:rsid w:val="00AD0FAD"/>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26"/>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6A9"/>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23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1AD"/>
    <w:rsid w:val="00B31A8B"/>
    <w:rsid w:val="00B32124"/>
    <w:rsid w:val="00B323FD"/>
    <w:rsid w:val="00B32C46"/>
    <w:rsid w:val="00B333DF"/>
    <w:rsid w:val="00B36E56"/>
    <w:rsid w:val="00B37250"/>
    <w:rsid w:val="00B37BDC"/>
    <w:rsid w:val="00B37CB0"/>
    <w:rsid w:val="00B40121"/>
    <w:rsid w:val="00B40233"/>
    <w:rsid w:val="00B413A8"/>
    <w:rsid w:val="00B425F0"/>
    <w:rsid w:val="00B4364F"/>
    <w:rsid w:val="00B444B2"/>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35B"/>
    <w:rsid w:val="00B744F6"/>
    <w:rsid w:val="00B75687"/>
    <w:rsid w:val="00B7756A"/>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F3A"/>
    <w:rsid w:val="00BA7FAD"/>
    <w:rsid w:val="00BB1A5D"/>
    <w:rsid w:val="00BB1C9B"/>
    <w:rsid w:val="00BB231C"/>
    <w:rsid w:val="00BB3575"/>
    <w:rsid w:val="00BB3D0A"/>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902"/>
    <w:rsid w:val="00BD0D0A"/>
    <w:rsid w:val="00BD0D8F"/>
    <w:rsid w:val="00BD2920"/>
    <w:rsid w:val="00BD3B55"/>
    <w:rsid w:val="00BD4817"/>
    <w:rsid w:val="00BD50DC"/>
    <w:rsid w:val="00BD572E"/>
    <w:rsid w:val="00BD5F94"/>
    <w:rsid w:val="00BD6BF7"/>
    <w:rsid w:val="00BD7225"/>
    <w:rsid w:val="00BD72E6"/>
    <w:rsid w:val="00BE01AE"/>
    <w:rsid w:val="00BE037D"/>
    <w:rsid w:val="00BE0AB3"/>
    <w:rsid w:val="00BE3F61"/>
    <w:rsid w:val="00BE439E"/>
    <w:rsid w:val="00BE45B6"/>
    <w:rsid w:val="00BE54A9"/>
    <w:rsid w:val="00BE557F"/>
    <w:rsid w:val="00BE58CC"/>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8E8"/>
    <w:rsid w:val="00C10083"/>
    <w:rsid w:val="00C105F6"/>
    <w:rsid w:val="00C11929"/>
    <w:rsid w:val="00C122A6"/>
    <w:rsid w:val="00C132F1"/>
    <w:rsid w:val="00C142B1"/>
    <w:rsid w:val="00C14561"/>
    <w:rsid w:val="00C14F1A"/>
    <w:rsid w:val="00C156C3"/>
    <w:rsid w:val="00C15BC3"/>
    <w:rsid w:val="00C15E9E"/>
    <w:rsid w:val="00C16602"/>
    <w:rsid w:val="00C16F3F"/>
    <w:rsid w:val="00C17414"/>
    <w:rsid w:val="00C207A1"/>
    <w:rsid w:val="00C2151D"/>
    <w:rsid w:val="00C21606"/>
    <w:rsid w:val="00C22421"/>
    <w:rsid w:val="00C232E0"/>
    <w:rsid w:val="00C23B1B"/>
    <w:rsid w:val="00C23D48"/>
    <w:rsid w:val="00C23F1D"/>
    <w:rsid w:val="00C24256"/>
    <w:rsid w:val="00C25B21"/>
    <w:rsid w:val="00C26B4D"/>
    <w:rsid w:val="00C26CF7"/>
    <w:rsid w:val="00C27455"/>
    <w:rsid w:val="00C3130B"/>
    <w:rsid w:val="00C31373"/>
    <w:rsid w:val="00C31521"/>
    <w:rsid w:val="00C324F0"/>
    <w:rsid w:val="00C3373B"/>
    <w:rsid w:val="00C34414"/>
    <w:rsid w:val="00C346B2"/>
    <w:rsid w:val="00C3484C"/>
    <w:rsid w:val="00C35169"/>
    <w:rsid w:val="00C358EA"/>
    <w:rsid w:val="00C364E8"/>
    <w:rsid w:val="00C36560"/>
    <w:rsid w:val="00C3797F"/>
    <w:rsid w:val="00C4095B"/>
    <w:rsid w:val="00C40F2C"/>
    <w:rsid w:val="00C41159"/>
    <w:rsid w:val="00C41477"/>
    <w:rsid w:val="00C43213"/>
    <w:rsid w:val="00C4327F"/>
    <w:rsid w:val="00C43524"/>
    <w:rsid w:val="00C435DD"/>
    <w:rsid w:val="00C4487D"/>
    <w:rsid w:val="00C45620"/>
    <w:rsid w:val="00C4599B"/>
    <w:rsid w:val="00C464BA"/>
    <w:rsid w:val="00C47611"/>
    <w:rsid w:val="00C4795F"/>
    <w:rsid w:val="00C47D72"/>
    <w:rsid w:val="00C509B6"/>
    <w:rsid w:val="00C50D71"/>
    <w:rsid w:val="00C51512"/>
    <w:rsid w:val="00C527F9"/>
    <w:rsid w:val="00C53926"/>
    <w:rsid w:val="00C53D1C"/>
    <w:rsid w:val="00C54A40"/>
    <w:rsid w:val="00C54CEE"/>
    <w:rsid w:val="00C54DB4"/>
    <w:rsid w:val="00C56BBA"/>
    <w:rsid w:val="00C57D7E"/>
    <w:rsid w:val="00C57F9F"/>
    <w:rsid w:val="00C6052D"/>
    <w:rsid w:val="00C6056C"/>
    <w:rsid w:val="00C611EE"/>
    <w:rsid w:val="00C6256F"/>
    <w:rsid w:val="00C6324A"/>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933"/>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99"/>
    <w:rsid w:val="00C85FFA"/>
    <w:rsid w:val="00C864DC"/>
    <w:rsid w:val="00C91F69"/>
    <w:rsid w:val="00C92051"/>
    <w:rsid w:val="00C946A0"/>
    <w:rsid w:val="00C95B0F"/>
    <w:rsid w:val="00C95EC3"/>
    <w:rsid w:val="00C978AF"/>
    <w:rsid w:val="00CA0015"/>
    <w:rsid w:val="00CA169D"/>
    <w:rsid w:val="00CA1747"/>
    <w:rsid w:val="00CA1AB2"/>
    <w:rsid w:val="00CA1C11"/>
    <w:rsid w:val="00CA2207"/>
    <w:rsid w:val="00CA2C55"/>
    <w:rsid w:val="00CA2D70"/>
    <w:rsid w:val="00CA30F7"/>
    <w:rsid w:val="00CA3483"/>
    <w:rsid w:val="00CA4510"/>
    <w:rsid w:val="00CA4AB2"/>
    <w:rsid w:val="00CA54EA"/>
    <w:rsid w:val="00CA5671"/>
    <w:rsid w:val="00CA5B8D"/>
    <w:rsid w:val="00CA5DD1"/>
    <w:rsid w:val="00CA770E"/>
    <w:rsid w:val="00CA7F13"/>
    <w:rsid w:val="00CB0129"/>
    <w:rsid w:val="00CB067E"/>
    <w:rsid w:val="00CB0901"/>
    <w:rsid w:val="00CB0ADE"/>
    <w:rsid w:val="00CB3CB1"/>
    <w:rsid w:val="00CB3FDA"/>
    <w:rsid w:val="00CB41AB"/>
    <w:rsid w:val="00CB4C1E"/>
    <w:rsid w:val="00CB5290"/>
    <w:rsid w:val="00CB57BB"/>
    <w:rsid w:val="00CB5EFD"/>
    <w:rsid w:val="00CB68EF"/>
    <w:rsid w:val="00CB71A2"/>
    <w:rsid w:val="00CB74E5"/>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86A"/>
    <w:rsid w:val="00CD7420"/>
    <w:rsid w:val="00CE0D95"/>
    <w:rsid w:val="00CE0DE7"/>
    <w:rsid w:val="00CE2264"/>
    <w:rsid w:val="00CE2A96"/>
    <w:rsid w:val="00CE3A99"/>
    <w:rsid w:val="00CE4D1D"/>
    <w:rsid w:val="00CE5011"/>
    <w:rsid w:val="00CE60F2"/>
    <w:rsid w:val="00CE7B83"/>
    <w:rsid w:val="00CE7BF1"/>
    <w:rsid w:val="00CF0D0D"/>
    <w:rsid w:val="00CF12EE"/>
    <w:rsid w:val="00CF1653"/>
    <w:rsid w:val="00CF1742"/>
    <w:rsid w:val="00CF2191"/>
    <w:rsid w:val="00CF2304"/>
    <w:rsid w:val="00CF267F"/>
    <w:rsid w:val="00CF30C0"/>
    <w:rsid w:val="00CF34D0"/>
    <w:rsid w:val="00CF3B8F"/>
    <w:rsid w:val="00CF68A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1DF"/>
    <w:rsid w:val="00D103B8"/>
    <w:rsid w:val="00D104E6"/>
    <w:rsid w:val="00D10B0C"/>
    <w:rsid w:val="00D11418"/>
    <w:rsid w:val="00D11611"/>
    <w:rsid w:val="00D132BC"/>
    <w:rsid w:val="00D14B02"/>
    <w:rsid w:val="00D150B0"/>
    <w:rsid w:val="00D15272"/>
    <w:rsid w:val="00D157D8"/>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D48"/>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B9C"/>
    <w:rsid w:val="00D65BF2"/>
    <w:rsid w:val="00D65E4E"/>
    <w:rsid w:val="00D65EBA"/>
    <w:rsid w:val="00D71259"/>
    <w:rsid w:val="00D729D4"/>
    <w:rsid w:val="00D7354F"/>
    <w:rsid w:val="00D736E8"/>
    <w:rsid w:val="00D73877"/>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2A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3B4"/>
    <w:rsid w:val="00DA687B"/>
    <w:rsid w:val="00DA6C97"/>
    <w:rsid w:val="00DB01A7"/>
    <w:rsid w:val="00DB0602"/>
    <w:rsid w:val="00DB2BCC"/>
    <w:rsid w:val="00DB3E17"/>
    <w:rsid w:val="00DB41B7"/>
    <w:rsid w:val="00DB4273"/>
    <w:rsid w:val="00DB482C"/>
    <w:rsid w:val="00DB4CC7"/>
    <w:rsid w:val="00DB4EFF"/>
    <w:rsid w:val="00DB595F"/>
    <w:rsid w:val="00DB64C8"/>
    <w:rsid w:val="00DB6D02"/>
    <w:rsid w:val="00DC1B3F"/>
    <w:rsid w:val="00DC3470"/>
    <w:rsid w:val="00DC3635"/>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42"/>
    <w:rsid w:val="00DE3538"/>
    <w:rsid w:val="00DE3C28"/>
    <w:rsid w:val="00DE4085"/>
    <w:rsid w:val="00DE5B89"/>
    <w:rsid w:val="00DE65EA"/>
    <w:rsid w:val="00DE7B31"/>
    <w:rsid w:val="00DE7F8F"/>
    <w:rsid w:val="00DF11C4"/>
    <w:rsid w:val="00DF1625"/>
    <w:rsid w:val="00DF19A1"/>
    <w:rsid w:val="00DF28F6"/>
    <w:rsid w:val="00DF5182"/>
    <w:rsid w:val="00DF68A6"/>
    <w:rsid w:val="00E01503"/>
    <w:rsid w:val="00E01DB2"/>
    <w:rsid w:val="00E020C1"/>
    <w:rsid w:val="00E02F60"/>
    <w:rsid w:val="00E038DA"/>
    <w:rsid w:val="00E040F0"/>
    <w:rsid w:val="00E04589"/>
    <w:rsid w:val="00E045AE"/>
    <w:rsid w:val="00E046C2"/>
    <w:rsid w:val="00E04FA9"/>
    <w:rsid w:val="00E052BD"/>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CD"/>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519"/>
    <w:rsid w:val="00E340FC"/>
    <w:rsid w:val="00E34189"/>
    <w:rsid w:val="00E34F0D"/>
    <w:rsid w:val="00E36717"/>
    <w:rsid w:val="00E36A86"/>
    <w:rsid w:val="00E37602"/>
    <w:rsid w:val="00E410D5"/>
    <w:rsid w:val="00E41156"/>
    <w:rsid w:val="00E41620"/>
    <w:rsid w:val="00E4239E"/>
    <w:rsid w:val="00E42FEB"/>
    <w:rsid w:val="00E430BF"/>
    <w:rsid w:val="00E43CEB"/>
    <w:rsid w:val="00E449ED"/>
    <w:rsid w:val="00E44D86"/>
    <w:rsid w:val="00E45007"/>
    <w:rsid w:val="00E45ACA"/>
    <w:rsid w:val="00E45C7F"/>
    <w:rsid w:val="00E46073"/>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34D"/>
    <w:rsid w:val="00E656BF"/>
    <w:rsid w:val="00E65F37"/>
    <w:rsid w:val="00E66866"/>
    <w:rsid w:val="00E674AE"/>
    <w:rsid w:val="00E67BA7"/>
    <w:rsid w:val="00E700E1"/>
    <w:rsid w:val="00E71CEE"/>
    <w:rsid w:val="00E72B8E"/>
    <w:rsid w:val="00E73B1B"/>
    <w:rsid w:val="00E74033"/>
    <w:rsid w:val="00E74264"/>
    <w:rsid w:val="00E745E7"/>
    <w:rsid w:val="00E749B7"/>
    <w:rsid w:val="00E74BF6"/>
    <w:rsid w:val="00E74E73"/>
    <w:rsid w:val="00E7522C"/>
    <w:rsid w:val="00E7544B"/>
    <w:rsid w:val="00E75F0C"/>
    <w:rsid w:val="00E765B7"/>
    <w:rsid w:val="00E76F31"/>
    <w:rsid w:val="00E77EEE"/>
    <w:rsid w:val="00E8042C"/>
    <w:rsid w:val="00E805B6"/>
    <w:rsid w:val="00E81D32"/>
    <w:rsid w:val="00E83BAF"/>
    <w:rsid w:val="00E84171"/>
    <w:rsid w:val="00E84367"/>
    <w:rsid w:val="00E85A49"/>
    <w:rsid w:val="00E87BDF"/>
    <w:rsid w:val="00E90E72"/>
    <w:rsid w:val="00E90FD0"/>
    <w:rsid w:val="00E912B0"/>
    <w:rsid w:val="00E92272"/>
    <w:rsid w:val="00E92948"/>
    <w:rsid w:val="00E92B8E"/>
    <w:rsid w:val="00E92BAA"/>
    <w:rsid w:val="00E9378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04"/>
    <w:rsid w:val="00EA3FD0"/>
    <w:rsid w:val="00EA40DF"/>
    <w:rsid w:val="00EA4847"/>
    <w:rsid w:val="00EA4B24"/>
    <w:rsid w:val="00EA58C8"/>
    <w:rsid w:val="00EA5C1B"/>
    <w:rsid w:val="00EA625E"/>
    <w:rsid w:val="00EA68B2"/>
    <w:rsid w:val="00EA7474"/>
    <w:rsid w:val="00EA7727"/>
    <w:rsid w:val="00EA7FA5"/>
    <w:rsid w:val="00EB07BB"/>
    <w:rsid w:val="00EB0B3D"/>
    <w:rsid w:val="00EB25F3"/>
    <w:rsid w:val="00EB2AE8"/>
    <w:rsid w:val="00EB2B23"/>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D72"/>
    <w:rsid w:val="00ED5C1C"/>
    <w:rsid w:val="00ED6836"/>
    <w:rsid w:val="00EE0172"/>
    <w:rsid w:val="00EE09A4"/>
    <w:rsid w:val="00EE0EB3"/>
    <w:rsid w:val="00EE0EF1"/>
    <w:rsid w:val="00EE118B"/>
    <w:rsid w:val="00EE11C5"/>
    <w:rsid w:val="00EE2663"/>
    <w:rsid w:val="00EE430D"/>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645"/>
    <w:rsid w:val="00EF4BBA"/>
    <w:rsid w:val="00EF6526"/>
    <w:rsid w:val="00EF6DF2"/>
    <w:rsid w:val="00EF7868"/>
    <w:rsid w:val="00F00C96"/>
    <w:rsid w:val="00F01809"/>
    <w:rsid w:val="00F018AA"/>
    <w:rsid w:val="00F01D1E"/>
    <w:rsid w:val="00F025FC"/>
    <w:rsid w:val="00F02DBC"/>
    <w:rsid w:val="00F03B10"/>
    <w:rsid w:val="00F04FC3"/>
    <w:rsid w:val="00F05954"/>
    <w:rsid w:val="00F06F30"/>
    <w:rsid w:val="00F11794"/>
    <w:rsid w:val="00F11AC7"/>
    <w:rsid w:val="00F11D9C"/>
    <w:rsid w:val="00F124AB"/>
    <w:rsid w:val="00F125C4"/>
    <w:rsid w:val="00F1261C"/>
    <w:rsid w:val="00F12C1F"/>
    <w:rsid w:val="00F130E4"/>
    <w:rsid w:val="00F1389B"/>
    <w:rsid w:val="00F13FFF"/>
    <w:rsid w:val="00F141E2"/>
    <w:rsid w:val="00F15176"/>
    <w:rsid w:val="00F1522B"/>
    <w:rsid w:val="00F154A2"/>
    <w:rsid w:val="00F15F72"/>
    <w:rsid w:val="00F16EF4"/>
    <w:rsid w:val="00F1738A"/>
    <w:rsid w:val="00F17858"/>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3B3"/>
    <w:rsid w:val="00F406AC"/>
    <w:rsid w:val="00F40755"/>
    <w:rsid w:val="00F40D4D"/>
    <w:rsid w:val="00F41135"/>
    <w:rsid w:val="00F4140F"/>
    <w:rsid w:val="00F41BCE"/>
    <w:rsid w:val="00F4395E"/>
    <w:rsid w:val="00F449C0"/>
    <w:rsid w:val="00F4506C"/>
    <w:rsid w:val="00F45B4D"/>
    <w:rsid w:val="00F45B8B"/>
    <w:rsid w:val="00F51B3A"/>
    <w:rsid w:val="00F522B5"/>
    <w:rsid w:val="00F53525"/>
    <w:rsid w:val="00F546F2"/>
    <w:rsid w:val="00F5526F"/>
    <w:rsid w:val="00F55654"/>
    <w:rsid w:val="00F556B0"/>
    <w:rsid w:val="00F562EA"/>
    <w:rsid w:val="00F5653D"/>
    <w:rsid w:val="00F60675"/>
    <w:rsid w:val="00F607C7"/>
    <w:rsid w:val="00F60A05"/>
    <w:rsid w:val="00F60C5F"/>
    <w:rsid w:val="00F612D3"/>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5A2"/>
    <w:rsid w:val="00F839B3"/>
    <w:rsid w:val="00F83B76"/>
    <w:rsid w:val="00F84358"/>
    <w:rsid w:val="00F8462A"/>
    <w:rsid w:val="00F85DFC"/>
    <w:rsid w:val="00F85F62"/>
    <w:rsid w:val="00F86162"/>
    <w:rsid w:val="00F86391"/>
    <w:rsid w:val="00F86ED5"/>
    <w:rsid w:val="00F871C2"/>
    <w:rsid w:val="00F87351"/>
    <w:rsid w:val="00F913EC"/>
    <w:rsid w:val="00F914CF"/>
    <w:rsid w:val="00F9232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BD0"/>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97"/>
    <w:rsid w:val="00FD3D1E"/>
    <w:rsid w:val="00FD4DA5"/>
    <w:rsid w:val="00FD4DBF"/>
    <w:rsid w:val="00FD57B8"/>
    <w:rsid w:val="00FD5AE8"/>
    <w:rsid w:val="00FD7291"/>
    <w:rsid w:val="00FD7772"/>
    <w:rsid w:val="00FE1316"/>
    <w:rsid w:val="00FE20B2"/>
    <w:rsid w:val="00FE2467"/>
    <w:rsid w:val="00FE25C7"/>
    <w:rsid w:val="00FE4310"/>
    <w:rsid w:val="00FE54DC"/>
    <w:rsid w:val="00FE5743"/>
    <w:rsid w:val="00FE65F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A0E139-19F5-4BBF-BF69-E9B8044D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product">
    <w:name w:val="product"/>
    <w:uiPriority w:val="99"/>
    <w:rsid w:val="0003272F"/>
  </w:style>
  <w:style w:type="character" w:customStyle="1" w:styleId="25">
    <w:name w:val="Основной текст (2)"/>
    <w:rsid w:val="00D64B9C"/>
    <w:rPr>
      <w:rFonts w:ascii="Segoe UI" w:eastAsia="Segoe UI" w:hAnsi="Segoe UI" w:cs="Segoe UI"/>
      <w:b w:val="0"/>
      <w:bCs w:val="0"/>
      <w:i w:val="0"/>
      <w:iCs w:val="0"/>
      <w:smallCaps w:val="0"/>
      <w:strike w:val="0"/>
      <w:color w:val="000000"/>
      <w:spacing w:val="0"/>
      <w:w w:val="100"/>
      <w:position w:val="0"/>
      <w:sz w:val="22"/>
      <w:szCs w:val="22"/>
      <w:u w:val="none"/>
      <w:lang w:val="hy-AM" w:eastAsia="hy-AM" w:bidi="hy-AM"/>
    </w:rPr>
  </w:style>
  <w:style w:type="character" w:customStyle="1" w:styleId="2Exact">
    <w:name w:val="Основной текст (2) Exact"/>
    <w:rsid w:val="00D64B9C"/>
    <w:rPr>
      <w:rFonts w:ascii="Segoe UI" w:eastAsia="Segoe UI" w:hAnsi="Segoe UI" w:cs="Segoe UI"/>
      <w:b w:val="0"/>
      <w:bCs w:val="0"/>
      <w:i w:val="0"/>
      <w:iCs w:val="0"/>
      <w:smallCaps w:val="0"/>
      <w:strike w:val="0"/>
      <w:sz w:val="22"/>
      <w:szCs w:val="22"/>
      <w:u w:val="none"/>
    </w:rPr>
  </w:style>
  <w:style w:type="paragraph" w:customStyle="1" w:styleId="TableParagraph">
    <w:name w:val="Table Paragraph"/>
    <w:basedOn w:val="a"/>
    <w:uiPriority w:val="1"/>
    <w:qFormat/>
    <w:rsid w:val="005A7519"/>
    <w:pPr>
      <w:widowControl w:val="0"/>
      <w:autoSpaceDE w:val="0"/>
      <w:autoSpaceDN w:val="0"/>
    </w:pPr>
    <w:rPr>
      <w:rFonts w:ascii="Microsoft Sans Serif" w:eastAsia="Microsoft Sans Serif" w:hAnsi="Microsoft Sans Serif" w:cs="Microsoft Sans Seri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129">
      <w:bodyDiv w:val="1"/>
      <w:marLeft w:val="0"/>
      <w:marRight w:val="0"/>
      <w:marTop w:val="0"/>
      <w:marBottom w:val="0"/>
      <w:divBdr>
        <w:top w:val="none" w:sz="0" w:space="0" w:color="auto"/>
        <w:left w:val="none" w:sz="0" w:space="0" w:color="auto"/>
        <w:bottom w:val="none" w:sz="0" w:space="0" w:color="auto"/>
        <w:right w:val="none" w:sz="0" w:space="0" w:color="auto"/>
      </w:divBdr>
    </w:div>
    <w:div w:id="2976416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1828">
      <w:bodyDiv w:val="1"/>
      <w:marLeft w:val="0"/>
      <w:marRight w:val="0"/>
      <w:marTop w:val="0"/>
      <w:marBottom w:val="0"/>
      <w:divBdr>
        <w:top w:val="none" w:sz="0" w:space="0" w:color="auto"/>
        <w:left w:val="none" w:sz="0" w:space="0" w:color="auto"/>
        <w:bottom w:val="none" w:sz="0" w:space="0" w:color="auto"/>
        <w:right w:val="none" w:sz="0" w:space="0" w:color="auto"/>
      </w:divBdr>
    </w:div>
    <w:div w:id="63647883">
      <w:bodyDiv w:val="1"/>
      <w:marLeft w:val="0"/>
      <w:marRight w:val="0"/>
      <w:marTop w:val="0"/>
      <w:marBottom w:val="0"/>
      <w:divBdr>
        <w:top w:val="none" w:sz="0" w:space="0" w:color="auto"/>
        <w:left w:val="none" w:sz="0" w:space="0" w:color="auto"/>
        <w:bottom w:val="none" w:sz="0" w:space="0" w:color="auto"/>
        <w:right w:val="none" w:sz="0" w:space="0" w:color="auto"/>
      </w:divBdr>
    </w:div>
    <w:div w:id="86778855">
      <w:bodyDiv w:val="1"/>
      <w:marLeft w:val="0"/>
      <w:marRight w:val="0"/>
      <w:marTop w:val="0"/>
      <w:marBottom w:val="0"/>
      <w:divBdr>
        <w:top w:val="none" w:sz="0" w:space="0" w:color="auto"/>
        <w:left w:val="none" w:sz="0" w:space="0" w:color="auto"/>
        <w:bottom w:val="none" w:sz="0" w:space="0" w:color="auto"/>
        <w:right w:val="none" w:sz="0" w:space="0" w:color="auto"/>
      </w:divBdr>
    </w:div>
    <w:div w:id="90205127">
      <w:bodyDiv w:val="1"/>
      <w:marLeft w:val="0"/>
      <w:marRight w:val="0"/>
      <w:marTop w:val="0"/>
      <w:marBottom w:val="0"/>
      <w:divBdr>
        <w:top w:val="none" w:sz="0" w:space="0" w:color="auto"/>
        <w:left w:val="none" w:sz="0" w:space="0" w:color="auto"/>
        <w:bottom w:val="none" w:sz="0" w:space="0" w:color="auto"/>
        <w:right w:val="none" w:sz="0" w:space="0" w:color="auto"/>
      </w:divBdr>
    </w:div>
    <w:div w:id="103547657">
      <w:bodyDiv w:val="1"/>
      <w:marLeft w:val="0"/>
      <w:marRight w:val="0"/>
      <w:marTop w:val="0"/>
      <w:marBottom w:val="0"/>
      <w:divBdr>
        <w:top w:val="none" w:sz="0" w:space="0" w:color="auto"/>
        <w:left w:val="none" w:sz="0" w:space="0" w:color="auto"/>
        <w:bottom w:val="none" w:sz="0" w:space="0" w:color="auto"/>
        <w:right w:val="none" w:sz="0" w:space="0" w:color="auto"/>
      </w:divBdr>
    </w:div>
    <w:div w:id="113790587">
      <w:bodyDiv w:val="1"/>
      <w:marLeft w:val="0"/>
      <w:marRight w:val="0"/>
      <w:marTop w:val="0"/>
      <w:marBottom w:val="0"/>
      <w:divBdr>
        <w:top w:val="none" w:sz="0" w:space="0" w:color="auto"/>
        <w:left w:val="none" w:sz="0" w:space="0" w:color="auto"/>
        <w:bottom w:val="none" w:sz="0" w:space="0" w:color="auto"/>
        <w:right w:val="none" w:sz="0" w:space="0" w:color="auto"/>
      </w:divBdr>
    </w:div>
    <w:div w:id="115368125">
      <w:bodyDiv w:val="1"/>
      <w:marLeft w:val="0"/>
      <w:marRight w:val="0"/>
      <w:marTop w:val="0"/>
      <w:marBottom w:val="0"/>
      <w:divBdr>
        <w:top w:val="none" w:sz="0" w:space="0" w:color="auto"/>
        <w:left w:val="none" w:sz="0" w:space="0" w:color="auto"/>
        <w:bottom w:val="none" w:sz="0" w:space="0" w:color="auto"/>
        <w:right w:val="none" w:sz="0" w:space="0" w:color="auto"/>
      </w:divBdr>
    </w:div>
    <w:div w:id="125007033">
      <w:bodyDiv w:val="1"/>
      <w:marLeft w:val="0"/>
      <w:marRight w:val="0"/>
      <w:marTop w:val="0"/>
      <w:marBottom w:val="0"/>
      <w:divBdr>
        <w:top w:val="none" w:sz="0" w:space="0" w:color="auto"/>
        <w:left w:val="none" w:sz="0" w:space="0" w:color="auto"/>
        <w:bottom w:val="none" w:sz="0" w:space="0" w:color="auto"/>
        <w:right w:val="none" w:sz="0" w:space="0" w:color="auto"/>
      </w:divBdr>
    </w:div>
    <w:div w:id="142283718">
      <w:bodyDiv w:val="1"/>
      <w:marLeft w:val="0"/>
      <w:marRight w:val="0"/>
      <w:marTop w:val="0"/>
      <w:marBottom w:val="0"/>
      <w:divBdr>
        <w:top w:val="none" w:sz="0" w:space="0" w:color="auto"/>
        <w:left w:val="none" w:sz="0" w:space="0" w:color="auto"/>
        <w:bottom w:val="none" w:sz="0" w:space="0" w:color="auto"/>
        <w:right w:val="none" w:sz="0" w:space="0" w:color="auto"/>
      </w:divBdr>
    </w:div>
    <w:div w:id="150827690">
      <w:bodyDiv w:val="1"/>
      <w:marLeft w:val="0"/>
      <w:marRight w:val="0"/>
      <w:marTop w:val="0"/>
      <w:marBottom w:val="0"/>
      <w:divBdr>
        <w:top w:val="none" w:sz="0" w:space="0" w:color="auto"/>
        <w:left w:val="none" w:sz="0" w:space="0" w:color="auto"/>
        <w:bottom w:val="none" w:sz="0" w:space="0" w:color="auto"/>
        <w:right w:val="none" w:sz="0" w:space="0" w:color="auto"/>
      </w:divBdr>
    </w:div>
    <w:div w:id="174030207">
      <w:bodyDiv w:val="1"/>
      <w:marLeft w:val="0"/>
      <w:marRight w:val="0"/>
      <w:marTop w:val="0"/>
      <w:marBottom w:val="0"/>
      <w:divBdr>
        <w:top w:val="none" w:sz="0" w:space="0" w:color="auto"/>
        <w:left w:val="none" w:sz="0" w:space="0" w:color="auto"/>
        <w:bottom w:val="none" w:sz="0" w:space="0" w:color="auto"/>
        <w:right w:val="none" w:sz="0" w:space="0" w:color="auto"/>
      </w:divBdr>
    </w:div>
    <w:div w:id="190920327">
      <w:bodyDiv w:val="1"/>
      <w:marLeft w:val="0"/>
      <w:marRight w:val="0"/>
      <w:marTop w:val="0"/>
      <w:marBottom w:val="0"/>
      <w:divBdr>
        <w:top w:val="none" w:sz="0" w:space="0" w:color="auto"/>
        <w:left w:val="none" w:sz="0" w:space="0" w:color="auto"/>
        <w:bottom w:val="none" w:sz="0" w:space="0" w:color="auto"/>
        <w:right w:val="none" w:sz="0" w:space="0" w:color="auto"/>
      </w:divBdr>
    </w:div>
    <w:div w:id="206766406">
      <w:bodyDiv w:val="1"/>
      <w:marLeft w:val="0"/>
      <w:marRight w:val="0"/>
      <w:marTop w:val="0"/>
      <w:marBottom w:val="0"/>
      <w:divBdr>
        <w:top w:val="none" w:sz="0" w:space="0" w:color="auto"/>
        <w:left w:val="none" w:sz="0" w:space="0" w:color="auto"/>
        <w:bottom w:val="none" w:sz="0" w:space="0" w:color="auto"/>
        <w:right w:val="none" w:sz="0" w:space="0" w:color="auto"/>
      </w:divBdr>
    </w:div>
    <w:div w:id="255292259">
      <w:bodyDiv w:val="1"/>
      <w:marLeft w:val="0"/>
      <w:marRight w:val="0"/>
      <w:marTop w:val="0"/>
      <w:marBottom w:val="0"/>
      <w:divBdr>
        <w:top w:val="none" w:sz="0" w:space="0" w:color="auto"/>
        <w:left w:val="none" w:sz="0" w:space="0" w:color="auto"/>
        <w:bottom w:val="none" w:sz="0" w:space="0" w:color="auto"/>
        <w:right w:val="none" w:sz="0" w:space="0" w:color="auto"/>
      </w:divBdr>
    </w:div>
    <w:div w:id="274674008">
      <w:bodyDiv w:val="1"/>
      <w:marLeft w:val="0"/>
      <w:marRight w:val="0"/>
      <w:marTop w:val="0"/>
      <w:marBottom w:val="0"/>
      <w:divBdr>
        <w:top w:val="none" w:sz="0" w:space="0" w:color="auto"/>
        <w:left w:val="none" w:sz="0" w:space="0" w:color="auto"/>
        <w:bottom w:val="none" w:sz="0" w:space="0" w:color="auto"/>
        <w:right w:val="none" w:sz="0" w:space="0" w:color="auto"/>
      </w:divBdr>
    </w:div>
    <w:div w:id="27474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357225">
      <w:bodyDiv w:val="1"/>
      <w:marLeft w:val="0"/>
      <w:marRight w:val="0"/>
      <w:marTop w:val="0"/>
      <w:marBottom w:val="0"/>
      <w:divBdr>
        <w:top w:val="none" w:sz="0" w:space="0" w:color="auto"/>
        <w:left w:val="none" w:sz="0" w:space="0" w:color="auto"/>
        <w:bottom w:val="none" w:sz="0" w:space="0" w:color="auto"/>
        <w:right w:val="none" w:sz="0" w:space="0" w:color="auto"/>
      </w:divBdr>
    </w:div>
    <w:div w:id="286089366">
      <w:bodyDiv w:val="1"/>
      <w:marLeft w:val="0"/>
      <w:marRight w:val="0"/>
      <w:marTop w:val="0"/>
      <w:marBottom w:val="0"/>
      <w:divBdr>
        <w:top w:val="none" w:sz="0" w:space="0" w:color="auto"/>
        <w:left w:val="none" w:sz="0" w:space="0" w:color="auto"/>
        <w:bottom w:val="none" w:sz="0" w:space="0" w:color="auto"/>
        <w:right w:val="none" w:sz="0" w:space="0" w:color="auto"/>
      </w:divBdr>
    </w:div>
    <w:div w:id="303464046">
      <w:bodyDiv w:val="1"/>
      <w:marLeft w:val="0"/>
      <w:marRight w:val="0"/>
      <w:marTop w:val="0"/>
      <w:marBottom w:val="0"/>
      <w:divBdr>
        <w:top w:val="none" w:sz="0" w:space="0" w:color="auto"/>
        <w:left w:val="none" w:sz="0" w:space="0" w:color="auto"/>
        <w:bottom w:val="none" w:sz="0" w:space="0" w:color="auto"/>
        <w:right w:val="none" w:sz="0" w:space="0" w:color="auto"/>
      </w:divBdr>
    </w:div>
    <w:div w:id="326057671">
      <w:bodyDiv w:val="1"/>
      <w:marLeft w:val="0"/>
      <w:marRight w:val="0"/>
      <w:marTop w:val="0"/>
      <w:marBottom w:val="0"/>
      <w:divBdr>
        <w:top w:val="none" w:sz="0" w:space="0" w:color="auto"/>
        <w:left w:val="none" w:sz="0" w:space="0" w:color="auto"/>
        <w:bottom w:val="none" w:sz="0" w:space="0" w:color="auto"/>
        <w:right w:val="none" w:sz="0" w:space="0" w:color="auto"/>
      </w:divBdr>
    </w:div>
    <w:div w:id="34347876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467355">
      <w:bodyDiv w:val="1"/>
      <w:marLeft w:val="0"/>
      <w:marRight w:val="0"/>
      <w:marTop w:val="0"/>
      <w:marBottom w:val="0"/>
      <w:divBdr>
        <w:top w:val="none" w:sz="0" w:space="0" w:color="auto"/>
        <w:left w:val="none" w:sz="0" w:space="0" w:color="auto"/>
        <w:bottom w:val="none" w:sz="0" w:space="0" w:color="auto"/>
        <w:right w:val="none" w:sz="0" w:space="0" w:color="auto"/>
      </w:divBdr>
    </w:div>
    <w:div w:id="417793147">
      <w:bodyDiv w:val="1"/>
      <w:marLeft w:val="0"/>
      <w:marRight w:val="0"/>
      <w:marTop w:val="0"/>
      <w:marBottom w:val="0"/>
      <w:divBdr>
        <w:top w:val="none" w:sz="0" w:space="0" w:color="auto"/>
        <w:left w:val="none" w:sz="0" w:space="0" w:color="auto"/>
        <w:bottom w:val="none" w:sz="0" w:space="0" w:color="auto"/>
        <w:right w:val="none" w:sz="0" w:space="0" w:color="auto"/>
      </w:divBdr>
    </w:div>
    <w:div w:id="43486267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5668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3305658">
      <w:bodyDiv w:val="1"/>
      <w:marLeft w:val="0"/>
      <w:marRight w:val="0"/>
      <w:marTop w:val="0"/>
      <w:marBottom w:val="0"/>
      <w:divBdr>
        <w:top w:val="none" w:sz="0" w:space="0" w:color="auto"/>
        <w:left w:val="none" w:sz="0" w:space="0" w:color="auto"/>
        <w:bottom w:val="none" w:sz="0" w:space="0" w:color="auto"/>
        <w:right w:val="none" w:sz="0" w:space="0" w:color="auto"/>
      </w:divBdr>
    </w:div>
    <w:div w:id="49611955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1869133">
      <w:bodyDiv w:val="1"/>
      <w:marLeft w:val="0"/>
      <w:marRight w:val="0"/>
      <w:marTop w:val="0"/>
      <w:marBottom w:val="0"/>
      <w:divBdr>
        <w:top w:val="none" w:sz="0" w:space="0" w:color="auto"/>
        <w:left w:val="none" w:sz="0" w:space="0" w:color="auto"/>
        <w:bottom w:val="none" w:sz="0" w:space="0" w:color="auto"/>
        <w:right w:val="none" w:sz="0" w:space="0" w:color="auto"/>
      </w:divBdr>
    </w:div>
    <w:div w:id="548686392">
      <w:bodyDiv w:val="1"/>
      <w:marLeft w:val="0"/>
      <w:marRight w:val="0"/>
      <w:marTop w:val="0"/>
      <w:marBottom w:val="0"/>
      <w:divBdr>
        <w:top w:val="none" w:sz="0" w:space="0" w:color="auto"/>
        <w:left w:val="none" w:sz="0" w:space="0" w:color="auto"/>
        <w:bottom w:val="none" w:sz="0" w:space="0" w:color="auto"/>
        <w:right w:val="none" w:sz="0" w:space="0" w:color="auto"/>
      </w:divBdr>
    </w:div>
    <w:div w:id="549268669">
      <w:bodyDiv w:val="1"/>
      <w:marLeft w:val="0"/>
      <w:marRight w:val="0"/>
      <w:marTop w:val="0"/>
      <w:marBottom w:val="0"/>
      <w:divBdr>
        <w:top w:val="none" w:sz="0" w:space="0" w:color="auto"/>
        <w:left w:val="none" w:sz="0" w:space="0" w:color="auto"/>
        <w:bottom w:val="none" w:sz="0" w:space="0" w:color="auto"/>
        <w:right w:val="none" w:sz="0" w:space="0" w:color="auto"/>
      </w:divBdr>
    </w:div>
    <w:div w:id="550188109">
      <w:bodyDiv w:val="1"/>
      <w:marLeft w:val="0"/>
      <w:marRight w:val="0"/>
      <w:marTop w:val="0"/>
      <w:marBottom w:val="0"/>
      <w:divBdr>
        <w:top w:val="none" w:sz="0" w:space="0" w:color="auto"/>
        <w:left w:val="none" w:sz="0" w:space="0" w:color="auto"/>
        <w:bottom w:val="none" w:sz="0" w:space="0" w:color="auto"/>
        <w:right w:val="none" w:sz="0" w:space="0" w:color="auto"/>
      </w:divBdr>
    </w:div>
    <w:div w:id="567376497">
      <w:bodyDiv w:val="1"/>
      <w:marLeft w:val="0"/>
      <w:marRight w:val="0"/>
      <w:marTop w:val="0"/>
      <w:marBottom w:val="0"/>
      <w:divBdr>
        <w:top w:val="none" w:sz="0" w:space="0" w:color="auto"/>
        <w:left w:val="none" w:sz="0" w:space="0" w:color="auto"/>
        <w:bottom w:val="none" w:sz="0" w:space="0" w:color="auto"/>
        <w:right w:val="none" w:sz="0" w:space="0" w:color="auto"/>
      </w:divBdr>
    </w:div>
    <w:div w:id="58661712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9983813">
      <w:bodyDiv w:val="1"/>
      <w:marLeft w:val="0"/>
      <w:marRight w:val="0"/>
      <w:marTop w:val="0"/>
      <w:marBottom w:val="0"/>
      <w:divBdr>
        <w:top w:val="none" w:sz="0" w:space="0" w:color="auto"/>
        <w:left w:val="none" w:sz="0" w:space="0" w:color="auto"/>
        <w:bottom w:val="none" w:sz="0" w:space="0" w:color="auto"/>
        <w:right w:val="none" w:sz="0" w:space="0" w:color="auto"/>
      </w:divBdr>
    </w:div>
    <w:div w:id="676267496">
      <w:bodyDiv w:val="1"/>
      <w:marLeft w:val="0"/>
      <w:marRight w:val="0"/>
      <w:marTop w:val="0"/>
      <w:marBottom w:val="0"/>
      <w:divBdr>
        <w:top w:val="none" w:sz="0" w:space="0" w:color="auto"/>
        <w:left w:val="none" w:sz="0" w:space="0" w:color="auto"/>
        <w:bottom w:val="none" w:sz="0" w:space="0" w:color="auto"/>
        <w:right w:val="none" w:sz="0" w:space="0" w:color="auto"/>
      </w:divBdr>
    </w:div>
    <w:div w:id="678626588">
      <w:bodyDiv w:val="1"/>
      <w:marLeft w:val="0"/>
      <w:marRight w:val="0"/>
      <w:marTop w:val="0"/>
      <w:marBottom w:val="0"/>
      <w:divBdr>
        <w:top w:val="none" w:sz="0" w:space="0" w:color="auto"/>
        <w:left w:val="none" w:sz="0" w:space="0" w:color="auto"/>
        <w:bottom w:val="none" w:sz="0" w:space="0" w:color="auto"/>
        <w:right w:val="none" w:sz="0" w:space="0" w:color="auto"/>
      </w:divBdr>
    </w:div>
    <w:div w:id="745106846">
      <w:bodyDiv w:val="1"/>
      <w:marLeft w:val="0"/>
      <w:marRight w:val="0"/>
      <w:marTop w:val="0"/>
      <w:marBottom w:val="0"/>
      <w:divBdr>
        <w:top w:val="none" w:sz="0" w:space="0" w:color="auto"/>
        <w:left w:val="none" w:sz="0" w:space="0" w:color="auto"/>
        <w:bottom w:val="none" w:sz="0" w:space="0" w:color="auto"/>
        <w:right w:val="none" w:sz="0" w:space="0" w:color="auto"/>
      </w:divBdr>
    </w:div>
    <w:div w:id="748233943">
      <w:bodyDiv w:val="1"/>
      <w:marLeft w:val="0"/>
      <w:marRight w:val="0"/>
      <w:marTop w:val="0"/>
      <w:marBottom w:val="0"/>
      <w:divBdr>
        <w:top w:val="none" w:sz="0" w:space="0" w:color="auto"/>
        <w:left w:val="none" w:sz="0" w:space="0" w:color="auto"/>
        <w:bottom w:val="none" w:sz="0" w:space="0" w:color="auto"/>
        <w:right w:val="none" w:sz="0" w:space="0" w:color="auto"/>
      </w:divBdr>
    </w:div>
    <w:div w:id="763696183">
      <w:bodyDiv w:val="1"/>
      <w:marLeft w:val="0"/>
      <w:marRight w:val="0"/>
      <w:marTop w:val="0"/>
      <w:marBottom w:val="0"/>
      <w:divBdr>
        <w:top w:val="none" w:sz="0" w:space="0" w:color="auto"/>
        <w:left w:val="none" w:sz="0" w:space="0" w:color="auto"/>
        <w:bottom w:val="none" w:sz="0" w:space="0" w:color="auto"/>
        <w:right w:val="none" w:sz="0" w:space="0" w:color="auto"/>
      </w:divBdr>
    </w:div>
    <w:div w:id="808137079">
      <w:bodyDiv w:val="1"/>
      <w:marLeft w:val="0"/>
      <w:marRight w:val="0"/>
      <w:marTop w:val="0"/>
      <w:marBottom w:val="0"/>
      <w:divBdr>
        <w:top w:val="none" w:sz="0" w:space="0" w:color="auto"/>
        <w:left w:val="none" w:sz="0" w:space="0" w:color="auto"/>
        <w:bottom w:val="none" w:sz="0" w:space="0" w:color="auto"/>
        <w:right w:val="none" w:sz="0" w:space="0" w:color="auto"/>
      </w:divBdr>
    </w:div>
    <w:div w:id="813377655">
      <w:bodyDiv w:val="1"/>
      <w:marLeft w:val="0"/>
      <w:marRight w:val="0"/>
      <w:marTop w:val="0"/>
      <w:marBottom w:val="0"/>
      <w:divBdr>
        <w:top w:val="none" w:sz="0" w:space="0" w:color="auto"/>
        <w:left w:val="none" w:sz="0" w:space="0" w:color="auto"/>
        <w:bottom w:val="none" w:sz="0" w:space="0" w:color="auto"/>
        <w:right w:val="none" w:sz="0" w:space="0" w:color="auto"/>
      </w:divBdr>
    </w:div>
    <w:div w:id="867183295">
      <w:bodyDiv w:val="1"/>
      <w:marLeft w:val="0"/>
      <w:marRight w:val="0"/>
      <w:marTop w:val="0"/>
      <w:marBottom w:val="0"/>
      <w:divBdr>
        <w:top w:val="none" w:sz="0" w:space="0" w:color="auto"/>
        <w:left w:val="none" w:sz="0" w:space="0" w:color="auto"/>
        <w:bottom w:val="none" w:sz="0" w:space="0" w:color="auto"/>
        <w:right w:val="none" w:sz="0" w:space="0" w:color="auto"/>
      </w:divBdr>
    </w:div>
    <w:div w:id="868375695">
      <w:bodyDiv w:val="1"/>
      <w:marLeft w:val="0"/>
      <w:marRight w:val="0"/>
      <w:marTop w:val="0"/>
      <w:marBottom w:val="0"/>
      <w:divBdr>
        <w:top w:val="none" w:sz="0" w:space="0" w:color="auto"/>
        <w:left w:val="none" w:sz="0" w:space="0" w:color="auto"/>
        <w:bottom w:val="none" w:sz="0" w:space="0" w:color="auto"/>
        <w:right w:val="none" w:sz="0" w:space="0" w:color="auto"/>
      </w:divBdr>
    </w:div>
    <w:div w:id="937837632">
      <w:bodyDiv w:val="1"/>
      <w:marLeft w:val="0"/>
      <w:marRight w:val="0"/>
      <w:marTop w:val="0"/>
      <w:marBottom w:val="0"/>
      <w:divBdr>
        <w:top w:val="none" w:sz="0" w:space="0" w:color="auto"/>
        <w:left w:val="none" w:sz="0" w:space="0" w:color="auto"/>
        <w:bottom w:val="none" w:sz="0" w:space="0" w:color="auto"/>
        <w:right w:val="none" w:sz="0" w:space="0" w:color="auto"/>
      </w:divBdr>
    </w:div>
    <w:div w:id="938417223">
      <w:bodyDiv w:val="1"/>
      <w:marLeft w:val="0"/>
      <w:marRight w:val="0"/>
      <w:marTop w:val="0"/>
      <w:marBottom w:val="0"/>
      <w:divBdr>
        <w:top w:val="none" w:sz="0" w:space="0" w:color="auto"/>
        <w:left w:val="none" w:sz="0" w:space="0" w:color="auto"/>
        <w:bottom w:val="none" w:sz="0" w:space="0" w:color="auto"/>
        <w:right w:val="none" w:sz="0" w:space="0" w:color="auto"/>
      </w:divBdr>
    </w:div>
    <w:div w:id="989870999">
      <w:bodyDiv w:val="1"/>
      <w:marLeft w:val="0"/>
      <w:marRight w:val="0"/>
      <w:marTop w:val="0"/>
      <w:marBottom w:val="0"/>
      <w:divBdr>
        <w:top w:val="none" w:sz="0" w:space="0" w:color="auto"/>
        <w:left w:val="none" w:sz="0" w:space="0" w:color="auto"/>
        <w:bottom w:val="none" w:sz="0" w:space="0" w:color="auto"/>
        <w:right w:val="none" w:sz="0" w:space="0" w:color="auto"/>
      </w:divBdr>
    </w:div>
    <w:div w:id="996877882">
      <w:bodyDiv w:val="1"/>
      <w:marLeft w:val="0"/>
      <w:marRight w:val="0"/>
      <w:marTop w:val="0"/>
      <w:marBottom w:val="0"/>
      <w:divBdr>
        <w:top w:val="none" w:sz="0" w:space="0" w:color="auto"/>
        <w:left w:val="none" w:sz="0" w:space="0" w:color="auto"/>
        <w:bottom w:val="none" w:sz="0" w:space="0" w:color="auto"/>
        <w:right w:val="none" w:sz="0" w:space="0" w:color="auto"/>
      </w:divBdr>
    </w:div>
    <w:div w:id="1005283176">
      <w:bodyDiv w:val="1"/>
      <w:marLeft w:val="0"/>
      <w:marRight w:val="0"/>
      <w:marTop w:val="0"/>
      <w:marBottom w:val="0"/>
      <w:divBdr>
        <w:top w:val="none" w:sz="0" w:space="0" w:color="auto"/>
        <w:left w:val="none" w:sz="0" w:space="0" w:color="auto"/>
        <w:bottom w:val="none" w:sz="0" w:space="0" w:color="auto"/>
        <w:right w:val="none" w:sz="0" w:space="0" w:color="auto"/>
      </w:divBdr>
    </w:div>
    <w:div w:id="1006709317">
      <w:bodyDiv w:val="1"/>
      <w:marLeft w:val="0"/>
      <w:marRight w:val="0"/>
      <w:marTop w:val="0"/>
      <w:marBottom w:val="0"/>
      <w:divBdr>
        <w:top w:val="none" w:sz="0" w:space="0" w:color="auto"/>
        <w:left w:val="none" w:sz="0" w:space="0" w:color="auto"/>
        <w:bottom w:val="none" w:sz="0" w:space="0" w:color="auto"/>
        <w:right w:val="none" w:sz="0" w:space="0" w:color="auto"/>
      </w:divBdr>
    </w:div>
    <w:div w:id="1038891425">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811447">
      <w:bodyDiv w:val="1"/>
      <w:marLeft w:val="0"/>
      <w:marRight w:val="0"/>
      <w:marTop w:val="0"/>
      <w:marBottom w:val="0"/>
      <w:divBdr>
        <w:top w:val="none" w:sz="0" w:space="0" w:color="auto"/>
        <w:left w:val="none" w:sz="0" w:space="0" w:color="auto"/>
        <w:bottom w:val="none" w:sz="0" w:space="0" w:color="auto"/>
        <w:right w:val="none" w:sz="0" w:space="0" w:color="auto"/>
      </w:divBdr>
    </w:div>
    <w:div w:id="1167792781">
      <w:bodyDiv w:val="1"/>
      <w:marLeft w:val="0"/>
      <w:marRight w:val="0"/>
      <w:marTop w:val="0"/>
      <w:marBottom w:val="0"/>
      <w:divBdr>
        <w:top w:val="none" w:sz="0" w:space="0" w:color="auto"/>
        <w:left w:val="none" w:sz="0" w:space="0" w:color="auto"/>
        <w:bottom w:val="none" w:sz="0" w:space="0" w:color="auto"/>
        <w:right w:val="none" w:sz="0" w:space="0" w:color="auto"/>
      </w:divBdr>
    </w:div>
    <w:div w:id="1183477803">
      <w:bodyDiv w:val="1"/>
      <w:marLeft w:val="0"/>
      <w:marRight w:val="0"/>
      <w:marTop w:val="0"/>
      <w:marBottom w:val="0"/>
      <w:divBdr>
        <w:top w:val="none" w:sz="0" w:space="0" w:color="auto"/>
        <w:left w:val="none" w:sz="0" w:space="0" w:color="auto"/>
        <w:bottom w:val="none" w:sz="0" w:space="0" w:color="auto"/>
        <w:right w:val="none" w:sz="0" w:space="0" w:color="auto"/>
      </w:divBdr>
    </w:div>
    <w:div w:id="1198085591">
      <w:bodyDiv w:val="1"/>
      <w:marLeft w:val="0"/>
      <w:marRight w:val="0"/>
      <w:marTop w:val="0"/>
      <w:marBottom w:val="0"/>
      <w:divBdr>
        <w:top w:val="none" w:sz="0" w:space="0" w:color="auto"/>
        <w:left w:val="none" w:sz="0" w:space="0" w:color="auto"/>
        <w:bottom w:val="none" w:sz="0" w:space="0" w:color="auto"/>
        <w:right w:val="none" w:sz="0" w:space="0" w:color="auto"/>
      </w:divBdr>
    </w:div>
    <w:div w:id="120417741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415537">
      <w:bodyDiv w:val="1"/>
      <w:marLeft w:val="0"/>
      <w:marRight w:val="0"/>
      <w:marTop w:val="0"/>
      <w:marBottom w:val="0"/>
      <w:divBdr>
        <w:top w:val="none" w:sz="0" w:space="0" w:color="auto"/>
        <w:left w:val="none" w:sz="0" w:space="0" w:color="auto"/>
        <w:bottom w:val="none" w:sz="0" w:space="0" w:color="auto"/>
        <w:right w:val="none" w:sz="0" w:space="0" w:color="auto"/>
      </w:divBdr>
    </w:div>
    <w:div w:id="1235048500">
      <w:bodyDiv w:val="1"/>
      <w:marLeft w:val="0"/>
      <w:marRight w:val="0"/>
      <w:marTop w:val="0"/>
      <w:marBottom w:val="0"/>
      <w:divBdr>
        <w:top w:val="none" w:sz="0" w:space="0" w:color="auto"/>
        <w:left w:val="none" w:sz="0" w:space="0" w:color="auto"/>
        <w:bottom w:val="none" w:sz="0" w:space="0" w:color="auto"/>
        <w:right w:val="none" w:sz="0" w:space="0" w:color="auto"/>
      </w:divBdr>
    </w:div>
    <w:div w:id="1242717182">
      <w:bodyDiv w:val="1"/>
      <w:marLeft w:val="0"/>
      <w:marRight w:val="0"/>
      <w:marTop w:val="0"/>
      <w:marBottom w:val="0"/>
      <w:divBdr>
        <w:top w:val="none" w:sz="0" w:space="0" w:color="auto"/>
        <w:left w:val="none" w:sz="0" w:space="0" w:color="auto"/>
        <w:bottom w:val="none" w:sz="0" w:space="0" w:color="auto"/>
        <w:right w:val="none" w:sz="0" w:space="0" w:color="auto"/>
      </w:divBdr>
    </w:div>
    <w:div w:id="1262880776">
      <w:bodyDiv w:val="1"/>
      <w:marLeft w:val="0"/>
      <w:marRight w:val="0"/>
      <w:marTop w:val="0"/>
      <w:marBottom w:val="0"/>
      <w:divBdr>
        <w:top w:val="none" w:sz="0" w:space="0" w:color="auto"/>
        <w:left w:val="none" w:sz="0" w:space="0" w:color="auto"/>
        <w:bottom w:val="none" w:sz="0" w:space="0" w:color="auto"/>
        <w:right w:val="none" w:sz="0" w:space="0" w:color="auto"/>
      </w:divBdr>
    </w:div>
    <w:div w:id="1280070998">
      <w:bodyDiv w:val="1"/>
      <w:marLeft w:val="0"/>
      <w:marRight w:val="0"/>
      <w:marTop w:val="0"/>
      <w:marBottom w:val="0"/>
      <w:divBdr>
        <w:top w:val="none" w:sz="0" w:space="0" w:color="auto"/>
        <w:left w:val="none" w:sz="0" w:space="0" w:color="auto"/>
        <w:bottom w:val="none" w:sz="0" w:space="0" w:color="auto"/>
        <w:right w:val="none" w:sz="0" w:space="0" w:color="auto"/>
      </w:divBdr>
    </w:div>
    <w:div w:id="129413976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0913710">
      <w:bodyDiv w:val="1"/>
      <w:marLeft w:val="0"/>
      <w:marRight w:val="0"/>
      <w:marTop w:val="0"/>
      <w:marBottom w:val="0"/>
      <w:divBdr>
        <w:top w:val="none" w:sz="0" w:space="0" w:color="auto"/>
        <w:left w:val="none" w:sz="0" w:space="0" w:color="auto"/>
        <w:bottom w:val="none" w:sz="0" w:space="0" w:color="auto"/>
        <w:right w:val="none" w:sz="0" w:space="0" w:color="auto"/>
      </w:divBdr>
    </w:div>
    <w:div w:id="1353920007">
      <w:bodyDiv w:val="1"/>
      <w:marLeft w:val="0"/>
      <w:marRight w:val="0"/>
      <w:marTop w:val="0"/>
      <w:marBottom w:val="0"/>
      <w:divBdr>
        <w:top w:val="none" w:sz="0" w:space="0" w:color="auto"/>
        <w:left w:val="none" w:sz="0" w:space="0" w:color="auto"/>
        <w:bottom w:val="none" w:sz="0" w:space="0" w:color="auto"/>
        <w:right w:val="none" w:sz="0" w:space="0" w:color="auto"/>
      </w:divBdr>
    </w:div>
    <w:div w:id="1357075430">
      <w:bodyDiv w:val="1"/>
      <w:marLeft w:val="0"/>
      <w:marRight w:val="0"/>
      <w:marTop w:val="0"/>
      <w:marBottom w:val="0"/>
      <w:divBdr>
        <w:top w:val="none" w:sz="0" w:space="0" w:color="auto"/>
        <w:left w:val="none" w:sz="0" w:space="0" w:color="auto"/>
        <w:bottom w:val="none" w:sz="0" w:space="0" w:color="auto"/>
        <w:right w:val="none" w:sz="0" w:space="0" w:color="auto"/>
      </w:divBdr>
    </w:div>
    <w:div w:id="1379552981">
      <w:bodyDiv w:val="1"/>
      <w:marLeft w:val="0"/>
      <w:marRight w:val="0"/>
      <w:marTop w:val="0"/>
      <w:marBottom w:val="0"/>
      <w:divBdr>
        <w:top w:val="none" w:sz="0" w:space="0" w:color="auto"/>
        <w:left w:val="none" w:sz="0" w:space="0" w:color="auto"/>
        <w:bottom w:val="none" w:sz="0" w:space="0" w:color="auto"/>
        <w:right w:val="none" w:sz="0" w:space="0" w:color="auto"/>
      </w:divBdr>
    </w:div>
    <w:div w:id="13859824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2235413">
      <w:bodyDiv w:val="1"/>
      <w:marLeft w:val="0"/>
      <w:marRight w:val="0"/>
      <w:marTop w:val="0"/>
      <w:marBottom w:val="0"/>
      <w:divBdr>
        <w:top w:val="none" w:sz="0" w:space="0" w:color="auto"/>
        <w:left w:val="none" w:sz="0" w:space="0" w:color="auto"/>
        <w:bottom w:val="none" w:sz="0" w:space="0" w:color="auto"/>
        <w:right w:val="none" w:sz="0" w:space="0" w:color="auto"/>
      </w:divBdr>
    </w:div>
    <w:div w:id="1416970901">
      <w:bodyDiv w:val="1"/>
      <w:marLeft w:val="0"/>
      <w:marRight w:val="0"/>
      <w:marTop w:val="0"/>
      <w:marBottom w:val="0"/>
      <w:divBdr>
        <w:top w:val="none" w:sz="0" w:space="0" w:color="auto"/>
        <w:left w:val="none" w:sz="0" w:space="0" w:color="auto"/>
        <w:bottom w:val="none" w:sz="0" w:space="0" w:color="auto"/>
        <w:right w:val="none" w:sz="0" w:space="0" w:color="auto"/>
      </w:divBdr>
    </w:div>
    <w:div w:id="1424767580">
      <w:bodyDiv w:val="1"/>
      <w:marLeft w:val="0"/>
      <w:marRight w:val="0"/>
      <w:marTop w:val="0"/>
      <w:marBottom w:val="0"/>
      <w:divBdr>
        <w:top w:val="none" w:sz="0" w:space="0" w:color="auto"/>
        <w:left w:val="none" w:sz="0" w:space="0" w:color="auto"/>
        <w:bottom w:val="none" w:sz="0" w:space="0" w:color="auto"/>
        <w:right w:val="none" w:sz="0" w:space="0" w:color="auto"/>
      </w:divBdr>
    </w:div>
    <w:div w:id="1441947292">
      <w:bodyDiv w:val="1"/>
      <w:marLeft w:val="0"/>
      <w:marRight w:val="0"/>
      <w:marTop w:val="0"/>
      <w:marBottom w:val="0"/>
      <w:divBdr>
        <w:top w:val="none" w:sz="0" w:space="0" w:color="auto"/>
        <w:left w:val="none" w:sz="0" w:space="0" w:color="auto"/>
        <w:bottom w:val="none" w:sz="0" w:space="0" w:color="auto"/>
        <w:right w:val="none" w:sz="0" w:space="0" w:color="auto"/>
      </w:divBdr>
    </w:div>
    <w:div w:id="1447574815">
      <w:bodyDiv w:val="1"/>
      <w:marLeft w:val="0"/>
      <w:marRight w:val="0"/>
      <w:marTop w:val="0"/>
      <w:marBottom w:val="0"/>
      <w:divBdr>
        <w:top w:val="none" w:sz="0" w:space="0" w:color="auto"/>
        <w:left w:val="none" w:sz="0" w:space="0" w:color="auto"/>
        <w:bottom w:val="none" w:sz="0" w:space="0" w:color="auto"/>
        <w:right w:val="none" w:sz="0" w:space="0" w:color="auto"/>
      </w:divBdr>
    </w:div>
    <w:div w:id="1466385235">
      <w:bodyDiv w:val="1"/>
      <w:marLeft w:val="0"/>
      <w:marRight w:val="0"/>
      <w:marTop w:val="0"/>
      <w:marBottom w:val="0"/>
      <w:divBdr>
        <w:top w:val="none" w:sz="0" w:space="0" w:color="auto"/>
        <w:left w:val="none" w:sz="0" w:space="0" w:color="auto"/>
        <w:bottom w:val="none" w:sz="0" w:space="0" w:color="auto"/>
        <w:right w:val="none" w:sz="0" w:space="0" w:color="auto"/>
      </w:divBdr>
    </w:div>
    <w:div w:id="1479109558">
      <w:bodyDiv w:val="1"/>
      <w:marLeft w:val="0"/>
      <w:marRight w:val="0"/>
      <w:marTop w:val="0"/>
      <w:marBottom w:val="0"/>
      <w:divBdr>
        <w:top w:val="none" w:sz="0" w:space="0" w:color="auto"/>
        <w:left w:val="none" w:sz="0" w:space="0" w:color="auto"/>
        <w:bottom w:val="none" w:sz="0" w:space="0" w:color="auto"/>
        <w:right w:val="none" w:sz="0" w:space="0" w:color="auto"/>
      </w:divBdr>
    </w:div>
    <w:div w:id="1487091534">
      <w:bodyDiv w:val="1"/>
      <w:marLeft w:val="0"/>
      <w:marRight w:val="0"/>
      <w:marTop w:val="0"/>
      <w:marBottom w:val="0"/>
      <w:divBdr>
        <w:top w:val="none" w:sz="0" w:space="0" w:color="auto"/>
        <w:left w:val="none" w:sz="0" w:space="0" w:color="auto"/>
        <w:bottom w:val="none" w:sz="0" w:space="0" w:color="auto"/>
        <w:right w:val="none" w:sz="0" w:space="0" w:color="auto"/>
      </w:divBdr>
    </w:div>
    <w:div w:id="1500195149">
      <w:bodyDiv w:val="1"/>
      <w:marLeft w:val="0"/>
      <w:marRight w:val="0"/>
      <w:marTop w:val="0"/>
      <w:marBottom w:val="0"/>
      <w:divBdr>
        <w:top w:val="none" w:sz="0" w:space="0" w:color="auto"/>
        <w:left w:val="none" w:sz="0" w:space="0" w:color="auto"/>
        <w:bottom w:val="none" w:sz="0" w:space="0" w:color="auto"/>
        <w:right w:val="none" w:sz="0" w:space="0" w:color="auto"/>
      </w:divBdr>
    </w:div>
    <w:div w:id="15070880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2445384">
      <w:bodyDiv w:val="1"/>
      <w:marLeft w:val="0"/>
      <w:marRight w:val="0"/>
      <w:marTop w:val="0"/>
      <w:marBottom w:val="0"/>
      <w:divBdr>
        <w:top w:val="none" w:sz="0" w:space="0" w:color="auto"/>
        <w:left w:val="none" w:sz="0" w:space="0" w:color="auto"/>
        <w:bottom w:val="none" w:sz="0" w:space="0" w:color="auto"/>
        <w:right w:val="none" w:sz="0" w:space="0" w:color="auto"/>
      </w:divBdr>
    </w:div>
    <w:div w:id="1595625034">
      <w:bodyDiv w:val="1"/>
      <w:marLeft w:val="0"/>
      <w:marRight w:val="0"/>
      <w:marTop w:val="0"/>
      <w:marBottom w:val="0"/>
      <w:divBdr>
        <w:top w:val="none" w:sz="0" w:space="0" w:color="auto"/>
        <w:left w:val="none" w:sz="0" w:space="0" w:color="auto"/>
        <w:bottom w:val="none" w:sz="0" w:space="0" w:color="auto"/>
        <w:right w:val="none" w:sz="0" w:space="0" w:color="auto"/>
      </w:divBdr>
    </w:div>
    <w:div w:id="1605726363">
      <w:bodyDiv w:val="1"/>
      <w:marLeft w:val="0"/>
      <w:marRight w:val="0"/>
      <w:marTop w:val="0"/>
      <w:marBottom w:val="0"/>
      <w:divBdr>
        <w:top w:val="none" w:sz="0" w:space="0" w:color="auto"/>
        <w:left w:val="none" w:sz="0" w:space="0" w:color="auto"/>
        <w:bottom w:val="none" w:sz="0" w:space="0" w:color="auto"/>
        <w:right w:val="none" w:sz="0" w:space="0" w:color="auto"/>
      </w:divBdr>
    </w:div>
    <w:div w:id="1607729731">
      <w:bodyDiv w:val="1"/>
      <w:marLeft w:val="0"/>
      <w:marRight w:val="0"/>
      <w:marTop w:val="0"/>
      <w:marBottom w:val="0"/>
      <w:divBdr>
        <w:top w:val="none" w:sz="0" w:space="0" w:color="auto"/>
        <w:left w:val="none" w:sz="0" w:space="0" w:color="auto"/>
        <w:bottom w:val="none" w:sz="0" w:space="0" w:color="auto"/>
        <w:right w:val="none" w:sz="0" w:space="0" w:color="auto"/>
      </w:divBdr>
    </w:div>
    <w:div w:id="1622952568">
      <w:bodyDiv w:val="1"/>
      <w:marLeft w:val="0"/>
      <w:marRight w:val="0"/>
      <w:marTop w:val="0"/>
      <w:marBottom w:val="0"/>
      <w:divBdr>
        <w:top w:val="none" w:sz="0" w:space="0" w:color="auto"/>
        <w:left w:val="none" w:sz="0" w:space="0" w:color="auto"/>
        <w:bottom w:val="none" w:sz="0" w:space="0" w:color="auto"/>
        <w:right w:val="none" w:sz="0" w:space="0" w:color="auto"/>
      </w:divBdr>
    </w:div>
    <w:div w:id="1632398692">
      <w:bodyDiv w:val="1"/>
      <w:marLeft w:val="0"/>
      <w:marRight w:val="0"/>
      <w:marTop w:val="0"/>
      <w:marBottom w:val="0"/>
      <w:divBdr>
        <w:top w:val="none" w:sz="0" w:space="0" w:color="auto"/>
        <w:left w:val="none" w:sz="0" w:space="0" w:color="auto"/>
        <w:bottom w:val="none" w:sz="0" w:space="0" w:color="auto"/>
        <w:right w:val="none" w:sz="0" w:space="0" w:color="auto"/>
      </w:divBdr>
    </w:div>
    <w:div w:id="1672099007">
      <w:bodyDiv w:val="1"/>
      <w:marLeft w:val="0"/>
      <w:marRight w:val="0"/>
      <w:marTop w:val="0"/>
      <w:marBottom w:val="0"/>
      <w:divBdr>
        <w:top w:val="none" w:sz="0" w:space="0" w:color="auto"/>
        <w:left w:val="none" w:sz="0" w:space="0" w:color="auto"/>
        <w:bottom w:val="none" w:sz="0" w:space="0" w:color="auto"/>
        <w:right w:val="none" w:sz="0" w:space="0" w:color="auto"/>
      </w:divBdr>
    </w:div>
    <w:div w:id="1687292840">
      <w:bodyDiv w:val="1"/>
      <w:marLeft w:val="0"/>
      <w:marRight w:val="0"/>
      <w:marTop w:val="0"/>
      <w:marBottom w:val="0"/>
      <w:divBdr>
        <w:top w:val="none" w:sz="0" w:space="0" w:color="auto"/>
        <w:left w:val="none" w:sz="0" w:space="0" w:color="auto"/>
        <w:bottom w:val="none" w:sz="0" w:space="0" w:color="auto"/>
        <w:right w:val="none" w:sz="0" w:space="0" w:color="auto"/>
      </w:divBdr>
    </w:div>
    <w:div w:id="1698964817">
      <w:bodyDiv w:val="1"/>
      <w:marLeft w:val="0"/>
      <w:marRight w:val="0"/>
      <w:marTop w:val="0"/>
      <w:marBottom w:val="0"/>
      <w:divBdr>
        <w:top w:val="none" w:sz="0" w:space="0" w:color="auto"/>
        <w:left w:val="none" w:sz="0" w:space="0" w:color="auto"/>
        <w:bottom w:val="none" w:sz="0" w:space="0" w:color="auto"/>
        <w:right w:val="none" w:sz="0" w:space="0" w:color="auto"/>
      </w:divBdr>
    </w:div>
    <w:div w:id="173816272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479335">
      <w:bodyDiv w:val="1"/>
      <w:marLeft w:val="0"/>
      <w:marRight w:val="0"/>
      <w:marTop w:val="0"/>
      <w:marBottom w:val="0"/>
      <w:divBdr>
        <w:top w:val="none" w:sz="0" w:space="0" w:color="auto"/>
        <w:left w:val="none" w:sz="0" w:space="0" w:color="auto"/>
        <w:bottom w:val="none" w:sz="0" w:space="0" w:color="auto"/>
        <w:right w:val="none" w:sz="0" w:space="0" w:color="auto"/>
      </w:divBdr>
    </w:div>
    <w:div w:id="1764376725">
      <w:bodyDiv w:val="1"/>
      <w:marLeft w:val="0"/>
      <w:marRight w:val="0"/>
      <w:marTop w:val="0"/>
      <w:marBottom w:val="0"/>
      <w:divBdr>
        <w:top w:val="none" w:sz="0" w:space="0" w:color="auto"/>
        <w:left w:val="none" w:sz="0" w:space="0" w:color="auto"/>
        <w:bottom w:val="none" w:sz="0" w:space="0" w:color="auto"/>
        <w:right w:val="none" w:sz="0" w:space="0" w:color="auto"/>
      </w:divBdr>
    </w:div>
    <w:div w:id="1797215639">
      <w:bodyDiv w:val="1"/>
      <w:marLeft w:val="0"/>
      <w:marRight w:val="0"/>
      <w:marTop w:val="0"/>
      <w:marBottom w:val="0"/>
      <w:divBdr>
        <w:top w:val="none" w:sz="0" w:space="0" w:color="auto"/>
        <w:left w:val="none" w:sz="0" w:space="0" w:color="auto"/>
        <w:bottom w:val="none" w:sz="0" w:space="0" w:color="auto"/>
        <w:right w:val="none" w:sz="0" w:space="0" w:color="auto"/>
      </w:divBdr>
    </w:div>
    <w:div w:id="1811904267">
      <w:bodyDiv w:val="1"/>
      <w:marLeft w:val="0"/>
      <w:marRight w:val="0"/>
      <w:marTop w:val="0"/>
      <w:marBottom w:val="0"/>
      <w:divBdr>
        <w:top w:val="none" w:sz="0" w:space="0" w:color="auto"/>
        <w:left w:val="none" w:sz="0" w:space="0" w:color="auto"/>
        <w:bottom w:val="none" w:sz="0" w:space="0" w:color="auto"/>
        <w:right w:val="none" w:sz="0" w:space="0" w:color="auto"/>
      </w:divBdr>
    </w:div>
    <w:div w:id="1845172054">
      <w:bodyDiv w:val="1"/>
      <w:marLeft w:val="0"/>
      <w:marRight w:val="0"/>
      <w:marTop w:val="0"/>
      <w:marBottom w:val="0"/>
      <w:divBdr>
        <w:top w:val="none" w:sz="0" w:space="0" w:color="auto"/>
        <w:left w:val="none" w:sz="0" w:space="0" w:color="auto"/>
        <w:bottom w:val="none" w:sz="0" w:space="0" w:color="auto"/>
        <w:right w:val="none" w:sz="0" w:space="0" w:color="auto"/>
      </w:divBdr>
    </w:div>
    <w:div w:id="1851605990">
      <w:bodyDiv w:val="1"/>
      <w:marLeft w:val="0"/>
      <w:marRight w:val="0"/>
      <w:marTop w:val="0"/>
      <w:marBottom w:val="0"/>
      <w:divBdr>
        <w:top w:val="none" w:sz="0" w:space="0" w:color="auto"/>
        <w:left w:val="none" w:sz="0" w:space="0" w:color="auto"/>
        <w:bottom w:val="none" w:sz="0" w:space="0" w:color="auto"/>
        <w:right w:val="none" w:sz="0" w:space="0" w:color="auto"/>
      </w:divBdr>
    </w:div>
    <w:div w:id="1914200404">
      <w:bodyDiv w:val="1"/>
      <w:marLeft w:val="0"/>
      <w:marRight w:val="0"/>
      <w:marTop w:val="0"/>
      <w:marBottom w:val="0"/>
      <w:divBdr>
        <w:top w:val="none" w:sz="0" w:space="0" w:color="auto"/>
        <w:left w:val="none" w:sz="0" w:space="0" w:color="auto"/>
        <w:bottom w:val="none" w:sz="0" w:space="0" w:color="auto"/>
        <w:right w:val="none" w:sz="0" w:space="0" w:color="auto"/>
      </w:divBdr>
    </w:div>
    <w:div w:id="191531183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5163670">
      <w:bodyDiv w:val="1"/>
      <w:marLeft w:val="0"/>
      <w:marRight w:val="0"/>
      <w:marTop w:val="0"/>
      <w:marBottom w:val="0"/>
      <w:divBdr>
        <w:top w:val="none" w:sz="0" w:space="0" w:color="auto"/>
        <w:left w:val="none" w:sz="0" w:space="0" w:color="auto"/>
        <w:bottom w:val="none" w:sz="0" w:space="0" w:color="auto"/>
        <w:right w:val="none" w:sz="0" w:space="0" w:color="auto"/>
      </w:divBdr>
    </w:div>
    <w:div w:id="195713179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1056904">
      <w:bodyDiv w:val="1"/>
      <w:marLeft w:val="0"/>
      <w:marRight w:val="0"/>
      <w:marTop w:val="0"/>
      <w:marBottom w:val="0"/>
      <w:divBdr>
        <w:top w:val="none" w:sz="0" w:space="0" w:color="auto"/>
        <w:left w:val="none" w:sz="0" w:space="0" w:color="auto"/>
        <w:bottom w:val="none" w:sz="0" w:space="0" w:color="auto"/>
        <w:right w:val="none" w:sz="0" w:space="0" w:color="auto"/>
      </w:divBdr>
    </w:div>
    <w:div w:id="2060742861">
      <w:bodyDiv w:val="1"/>
      <w:marLeft w:val="0"/>
      <w:marRight w:val="0"/>
      <w:marTop w:val="0"/>
      <w:marBottom w:val="0"/>
      <w:divBdr>
        <w:top w:val="none" w:sz="0" w:space="0" w:color="auto"/>
        <w:left w:val="none" w:sz="0" w:space="0" w:color="auto"/>
        <w:bottom w:val="none" w:sz="0" w:space="0" w:color="auto"/>
        <w:right w:val="none" w:sz="0" w:space="0" w:color="auto"/>
      </w:divBdr>
    </w:div>
    <w:div w:id="20866066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70</Pages>
  <Words>21829</Words>
  <Characters>124430</Characters>
  <Application>Microsoft Office Word</Application>
  <DocSecurity>0</DocSecurity>
  <Lines>1036</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Armen Martirosyan</cp:lastModifiedBy>
  <cp:revision>379</cp:revision>
  <cp:lastPrinted>2022-12-02T08:26:00Z</cp:lastPrinted>
  <dcterms:created xsi:type="dcterms:W3CDTF">2022-10-31T10:53:00Z</dcterms:created>
  <dcterms:modified xsi:type="dcterms:W3CDTF">2025-09-03T11:44:00Z</dcterms:modified>
</cp:coreProperties>
</file>